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34F71044"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463D6" w:rsidRPr="000463D6">
        <w:rPr>
          <w:rFonts w:ascii="GHEA Grapalat" w:hAnsi="GHEA Grapalat"/>
          <w:i w:val="0"/>
          <w:sz w:val="24"/>
          <w:szCs w:val="24"/>
        </w:rPr>
        <w:t>1</w:t>
      </w:r>
      <w:r w:rsidR="0044540B">
        <w:rPr>
          <w:rFonts w:ascii="GHEA Grapalat" w:hAnsi="GHEA Grapalat"/>
          <w:i w:val="0"/>
          <w:sz w:val="24"/>
          <w:szCs w:val="24"/>
          <w:lang w:val="hy-AM"/>
        </w:rPr>
        <w:t>6</w:t>
      </w:r>
      <w:r w:rsidRPr="009044F1">
        <w:rPr>
          <w:rFonts w:ascii="GHEA Grapalat" w:hAnsi="GHEA Grapalat"/>
          <w:i w:val="0"/>
          <w:sz w:val="24"/>
          <w:szCs w:val="24"/>
        </w:rPr>
        <w:t>" "</w:t>
      </w:r>
      <w:r w:rsidR="00442F31" w:rsidRPr="00442F31">
        <w:rPr>
          <w:rFonts w:ascii="GHEA Grapalat" w:hAnsi="GHEA Grapalat"/>
          <w:i w:val="0"/>
          <w:sz w:val="24"/>
          <w:szCs w:val="24"/>
        </w:rPr>
        <w:t>0</w:t>
      </w:r>
      <w:r w:rsidR="0044540B">
        <w:rPr>
          <w:rFonts w:ascii="GHEA Grapalat" w:hAnsi="GHEA Grapalat"/>
          <w:i w:val="0"/>
          <w:sz w:val="24"/>
          <w:szCs w:val="24"/>
          <w:lang w:val="hy-AM"/>
        </w:rPr>
        <w:t>4</w:t>
      </w:r>
      <w:r w:rsidRPr="009044F1">
        <w:rPr>
          <w:rFonts w:ascii="GHEA Grapalat" w:hAnsi="GHEA Grapalat"/>
          <w:i w:val="0"/>
          <w:sz w:val="24"/>
          <w:szCs w:val="24"/>
        </w:rPr>
        <w:t>" 20</w:t>
      </w:r>
      <w:r w:rsidR="003B5A69">
        <w:rPr>
          <w:rFonts w:ascii="GHEA Grapalat" w:hAnsi="GHEA Grapalat"/>
          <w:i w:val="0"/>
          <w:sz w:val="24"/>
          <w:szCs w:val="24"/>
        </w:rPr>
        <w:t>2</w:t>
      </w:r>
      <w:r w:rsidR="0044540B">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302ECAF3" w:rsidR="0091042F" w:rsidRPr="0044540B"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44540B">
        <w:rPr>
          <w:rFonts w:ascii="GHEA Grapalat" w:hAnsi="GHEA Grapalat"/>
          <w:i w:val="0"/>
          <w:sz w:val="24"/>
          <w:szCs w:val="24"/>
          <w:lang w:val="hy-AM"/>
        </w:rPr>
        <w:t>26/33</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2C353E62" w:rsidR="00341A74" w:rsidRPr="003A1EBB" w:rsidRDefault="002F3D63" w:rsidP="00B46D58">
      <w:pPr>
        <w:pStyle w:val="a3"/>
        <w:widowControl w:val="0"/>
        <w:spacing w:line="240" w:lineRule="auto"/>
        <w:ind w:firstLine="0"/>
        <w:rPr>
          <w:rFonts w:ascii="GHEA Grapalat" w:hAnsi="GHEA Grapalat"/>
          <w:i w:val="0"/>
          <w:sz w:val="24"/>
          <w:szCs w:val="24"/>
        </w:rPr>
      </w:pPr>
      <w:r w:rsidRPr="00442F31">
        <w:rPr>
          <w:rFonts w:ascii="GHEA Grapalat" w:hAnsi="GHEA Grapalat"/>
          <w:i w:val="0"/>
          <w:sz w:val="24"/>
          <w:szCs w:val="24"/>
        </w:rPr>
        <w:t>батарей</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69082275"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44540B">
        <w:rPr>
          <w:rFonts w:ascii="GHEA Grapalat" w:hAnsi="GHEA Grapalat"/>
          <w:i w:val="0"/>
          <w:sz w:val="24"/>
          <w:szCs w:val="24"/>
          <w:lang w:val="hy-AM"/>
        </w:rPr>
        <w:t>15</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4377DBAB"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44540B">
        <w:rPr>
          <w:rFonts w:ascii="GHEA Grapalat" w:hAnsi="GHEA Grapalat"/>
          <w:i w:val="0"/>
          <w:sz w:val="24"/>
          <w:szCs w:val="24"/>
          <w:lang w:val="hy-AM"/>
        </w:rPr>
        <w:t>15</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442F31" w:rsidRPr="0044540B">
        <w:rPr>
          <w:rFonts w:ascii="GHEA Grapalat" w:hAnsi="GHEA Grapalat"/>
          <w:i w:val="0"/>
          <w:sz w:val="24"/>
          <w:szCs w:val="24"/>
        </w:rPr>
        <w:t>2</w:t>
      </w:r>
      <w:r w:rsidR="0044540B">
        <w:rPr>
          <w:rFonts w:ascii="GHEA Grapalat" w:hAnsi="GHEA Grapalat"/>
          <w:i w:val="0"/>
          <w:sz w:val="24"/>
          <w:szCs w:val="24"/>
          <w:lang w:val="hy-AM"/>
        </w:rPr>
        <w:t>3</w:t>
      </w:r>
      <w:r>
        <w:rPr>
          <w:rFonts w:ascii="GHEA Grapalat" w:hAnsi="GHEA Grapalat"/>
          <w:i w:val="0"/>
          <w:sz w:val="24"/>
          <w:szCs w:val="24"/>
        </w:rPr>
        <w:t>"</w:t>
      </w:r>
      <w:r w:rsidR="00442F31" w:rsidRPr="0044540B">
        <w:rPr>
          <w:rFonts w:ascii="GHEA Grapalat" w:hAnsi="GHEA Grapalat"/>
          <w:i w:val="0"/>
          <w:sz w:val="24"/>
          <w:szCs w:val="24"/>
        </w:rPr>
        <w:t>0</w:t>
      </w:r>
      <w:r w:rsidR="0044540B">
        <w:rPr>
          <w:rFonts w:ascii="GHEA Grapalat" w:hAnsi="GHEA Grapalat"/>
          <w:i w:val="0"/>
          <w:sz w:val="24"/>
          <w:szCs w:val="24"/>
          <w:lang w:val="hy-AM"/>
        </w:rPr>
        <w:t>4</w:t>
      </w:r>
      <w:r>
        <w:rPr>
          <w:rFonts w:ascii="GHEA Grapalat" w:hAnsi="GHEA Grapalat"/>
          <w:i w:val="0"/>
          <w:sz w:val="24"/>
          <w:szCs w:val="24"/>
        </w:rPr>
        <w:t>" "</w:t>
      </w:r>
      <w:r w:rsidR="00E87D0C" w:rsidRPr="00E87D0C">
        <w:rPr>
          <w:rFonts w:ascii="GHEA Grapalat" w:hAnsi="GHEA Grapalat"/>
          <w:i w:val="0"/>
          <w:sz w:val="24"/>
          <w:szCs w:val="24"/>
        </w:rPr>
        <w:t>202</w:t>
      </w:r>
      <w:r w:rsidR="0044540B">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222D006"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44540B">
        <w:rPr>
          <w:rFonts w:ascii="GHEA Grapalat" w:hAnsi="GHEA Grapalat"/>
          <w:sz w:val="20"/>
          <w:szCs w:val="20"/>
          <w:lang w:val="hy-AM"/>
        </w:rPr>
        <w:t>16/04/26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3E077F57" w14:textId="6316B1E0" w:rsidR="006B0810" w:rsidRPr="00442F31" w:rsidRDefault="002F3D63" w:rsidP="00B46D58">
      <w:pPr>
        <w:pStyle w:val="aa"/>
        <w:widowControl w:val="0"/>
        <w:spacing w:after="160"/>
        <w:ind w:right="-7"/>
        <w:jc w:val="center"/>
        <w:rPr>
          <w:rFonts w:ascii="GHEA Grapalat" w:hAnsi="GHEA Grapalat"/>
        </w:rPr>
      </w:pPr>
      <w:r w:rsidRPr="00442F31">
        <w:rPr>
          <w:rFonts w:ascii="GHEA Grapalat" w:hAnsi="GHEA Grapalat"/>
          <w:i/>
        </w:rPr>
        <w:t>БАТАРЕЙ</w:t>
      </w:r>
    </w:p>
    <w:p w14:paraId="05F8F09C" w14:textId="3977A526"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46DDA1F" w14:textId="31959A0F" w:rsidR="006B0810" w:rsidRPr="00442F31" w:rsidRDefault="002F3D63" w:rsidP="006B0810">
      <w:pPr>
        <w:pStyle w:val="aa"/>
        <w:widowControl w:val="0"/>
        <w:spacing w:after="160"/>
        <w:ind w:right="-7"/>
        <w:jc w:val="center"/>
        <w:rPr>
          <w:rFonts w:ascii="GHEA Grapalat" w:hAnsi="GHEA Grapalat"/>
        </w:rPr>
      </w:pPr>
      <w:r w:rsidRPr="00442F31">
        <w:rPr>
          <w:rFonts w:ascii="GHEA Grapalat" w:hAnsi="GHEA Grapalat"/>
          <w:i/>
        </w:rPr>
        <w:t>БАТАЕРЕЙ</w:t>
      </w:r>
    </w:p>
    <w:p w14:paraId="15D80F5A" w14:textId="77777777"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6865D1E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AShDzB</w:t>
      </w:r>
      <w:proofErr w:type="spellEnd"/>
      <w:r w:rsidR="000463D6" w:rsidRPr="003F589C">
        <w:rPr>
          <w:rFonts w:ascii="GHEA Grapalat" w:hAnsi="GHEA Grapalat"/>
          <w:sz w:val="20"/>
          <w:szCs w:val="20"/>
        </w:rPr>
        <w:t xml:space="preserve"> </w:t>
      </w:r>
      <w:r w:rsidR="0044540B">
        <w:rPr>
          <w:rFonts w:ascii="GHEA Grapalat" w:hAnsi="GHEA Grapalat"/>
          <w:sz w:val="20"/>
          <w:szCs w:val="20"/>
          <w:lang w:val="hy-AM"/>
        </w:rPr>
        <w:t>26/33</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4FE489" w14:textId="5516DE60" w:rsidR="0076349B" w:rsidRPr="00442F31" w:rsidRDefault="00845AA5" w:rsidP="006B0810">
      <w:pPr>
        <w:pStyle w:val="aa"/>
        <w:widowControl w:val="0"/>
        <w:spacing w:after="160"/>
        <w:ind w:right="-7"/>
        <w:jc w:val="center"/>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2F3D63" w:rsidRPr="002F3D63">
        <w:rPr>
          <w:rFonts w:ascii="GHEA Grapalat" w:hAnsi="GHEA Grapalat"/>
          <w:i/>
        </w:rPr>
        <w:t>батаре</w:t>
      </w:r>
      <w:r w:rsidR="002F3D63" w:rsidRPr="00442F31">
        <w:rPr>
          <w:rFonts w:ascii="GHEA Grapalat" w:hAnsi="GHEA Grapalat"/>
          <w:i/>
        </w:rPr>
        <w:t>й</w:t>
      </w:r>
    </w:p>
    <w:p w14:paraId="4E2A4657" w14:textId="1106E849" w:rsidR="00096865" w:rsidRPr="00442F31" w:rsidRDefault="00845AA5" w:rsidP="00952326">
      <w:pPr>
        <w:pStyle w:val="HTML"/>
        <w:shd w:val="clear" w:color="auto" w:fill="F8F9FA"/>
        <w:spacing w:line="540" w:lineRule="atLeast"/>
        <w:jc w:val="both"/>
        <w:rPr>
          <w:rFonts w:ascii="GHEA Grapalat" w:hAnsi="GHEA Grapalat"/>
        </w:rPr>
      </w:pPr>
      <w:r w:rsidRPr="00952326">
        <w:rPr>
          <w:rFonts w:ascii="GHEA Grapalat" w:hAnsi="GHEA Grapalat"/>
        </w:rPr>
        <w:t xml:space="preserve"> (далее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Pr="00952326">
        <w:rPr>
          <w:rFonts w:ascii="GHEA Grapalat" w:hAnsi="GHEA Grapalat"/>
        </w:rPr>
        <w:t xml:space="preserve"> которые</w:t>
      </w:r>
      <w:proofErr w:type="gramEnd"/>
      <w:r w:rsidRPr="00952326">
        <w:rPr>
          <w:rFonts w:ascii="GHEA Grapalat" w:hAnsi="GHEA Grapalat"/>
        </w:rPr>
        <w:t xml:space="preserve"> сгруппированы в </w:t>
      </w:r>
      <w:proofErr w:type="gramStart"/>
      <w:r w:rsidRPr="00952326">
        <w:rPr>
          <w:rFonts w:ascii="GHEA Grapalat" w:hAnsi="GHEA Grapalat"/>
        </w:rPr>
        <w:t xml:space="preserve">лоты </w:t>
      </w:r>
      <w:r w:rsidR="00251A5A" w:rsidRPr="00251A5A">
        <w:rPr>
          <w:rFonts w:ascii="GHEA Grapalat" w:hAnsi="GHEA Grapalat"/>
        </w:rPr>
        <w:t xml:space="preserve"> </w:t>
      </w:r>
      <w:r w:rsidR="00442F31" w:rsidRPr="00442F31">
        <w:rPr>
          <w:rFonts w:ascii="GHEA Grapalat" w:hAnsi="GHEA Grapalat"/>
        </w:rPr>
        <w:t>4</w:t>
      </w:r>
      <w:proofErr w:type="gramEnd"/>
    </w:p>
    <w:tbl>
      <w:tblPr>
        <w:tblW w:w="3840" w:type="dxa"/>
        <w:tblInd w:w="113" w:type="dxa"/>
        <w:tblLook w:val="04A0" w:firstRow="1" w:lastRow="0" w:firstColumn="1" w:lastColumn="0" w:noHBand="0" w:noVBand="1"/>
      </w:tblPr>
      <w:tblGrid>
        <w:gridCol w:w="960"/>
        <w:gridCol w:w="1387"/>
        <w:gridCol w:w="1493"/>
      </w:tblGrid>
      <w:tr w:rsidR="000463D6" w14:paraId="355E43C4" w14:textId="77777777" w:rsidTr="002F3D63">
        <w:trPr>
          <w:trHeight w:val="495"/>
        </w:trPr>
        <w:tc>
          <w:tcPr>
            <w:tcW w:w="2347" w:type="dxa"/>
            <w:gridSpan w:val="2"/>
            <w:tcBorders>
              <w:top w:val="single" w:sz="4" w:space="0" w:color="auto"/>
              <w:left w:val="single" w:sz="4" w:space="0" w:color="auto"/>
              <w:bottom w:val="single" w:sz="4" w:space="0" w:color="auto"/>
              <w:right w:val="single" w:sz="4" w:space="0" w:color="auto"/>
            </w:tcBorders>
            <w:vAlign w:val="center"/>
            <w:hideMark/>
          </w:tcPr>
          <w:p w14:paraId="5B839162" w14:textId="77777777" w:rsidR="000463D6" w:rsidRDefault="000463D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14:paraId="616D3384" w14:textId="77777777" w:rsidR="000463D6" w:rsidRDefault="000463D6">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0463D6" w14:paraId="6DAF0623" w14:textId="77777777" w:rsidTr="002F3D63">
        <w:trPr>
          <w:trHeight w:val="300"/>
        </w:trPr>
        <w:tc>
          <w:tcPr>
            <w:tcW w:w="960" w:type="dxa"/>
            <w:tcBorders>
              <w:top w:val="nil"/>
              <w:left w:val="single" w:sz="4" w:space="0" w:color="auto"/>
              <w:bottom w:val="single" w:sz="4" w:space="0" w:color="auto"/>
              <w:right w:val="single" w:sz="4" w:space="0" w:color="auto"/>
            </w:tcBorders>
            <w:vAlign w:val="center"/>
            <w:hideMark/>
          </w:tcPr>
          <w:p w14:paraId="7C5A96DB" w14:textId="77777777" w:rsidR="000463D6" w:rsidRDefault="000463D6">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1387" w:type="dxa"/>
            <w:tcBorders>
              <w:top w:val="nil"/>
              <w:left w:val="nil"/>
              <w:bottom w:val="single" w:sz="4" w:space="0" w:color="auto"/>
              <w:right w:val="single" w:sz="4" w:space="0" w:color="auto"/>
            </w:tcBorders>
            <w:vAlign w:val="center"/>
            <w:hideMark/>
          </w:tcPr>
          <w:p w14:paraId="3A5A5BE6" w14:textId="77777777" w:rsidR="000463D6" w:rsidRDefault="000463D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378468A3" w14:textId="77777777" w:rsidR="000463D6" w:rsidRDefault="000463D6">
            <w:pPr>
              <w:rPr>
                <w:rFonts w:ascii="GHEA Grapalat" w:hAnsi="GHEA Grapalat" w:cs="Calibri"/>
                <w:b/>
                <w:bCs/>
                <w:i/>
                <w:iCs/>
                <w:color w:val="000000"/>
                <w:sz w:val="18"/>
                <w:szCs w:val="18"/>
              </w:rPr>
            </w:pPr>
          </w:p>
        </w:tc>
      </w:tr>
      <w:tr w:rsidR="0044540B" w14:paraId="2D93680E" w14:textId="77777777" w:rsidTr="00FD3650">
        <w:trPr>
          <w:trHeight w:val="34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8B4D25" w14:textId="77777777" w:rsidR="0044540B" w:rsidRDefault="0044540B" w:rsidP="0044540B">
            <w:pPr>
              <w:jc w:val="right"/>
              <w:rPr>
                <w:rFonts w:ascii="GHEA Grapalat" w:hAnsi="GHEA Grapalat" w:cs="Calibri"/>
                <w:color w:val="000000"/>
                <w:sz w:val="18"/>
                <w:szCs w:val="18"/>
              </w:rPr>
            </w:pPr>
            <w:r>
              <w:rPr>
                <w:rFonts w:ascii="GHEA Grapalat" w:hAnsi="GHEA Grapalat" w:cs="Calibri"/>
                <w:color w:val="000000"/>
                <w:sz w:val="18"/>
                <w:szCs w:val="18"/>
              </w:rPr>
              <w:t>1</w:t>
            </w:r>
          </w:p>
        </w:tc>
        <w:tc>
          <w:tcPr>
            <w:tcW w:w="1387" w:type="dxa"/>
            <w:tcBorders>
              <w:top w:val="nil"/>
              <w:left w:val="nil"/>
              <w:bottom w:val="single" w:sz="4" w:space="0" w:color="auto"/>
              <w:right w:val="single" w:sz="4" w:space="0" w:color="auto"/>
            </w:tcBorders>
            <w:shd w:val="clear" w:color="000000" w:fill="FFFFFF"/>
            <w:hideMark/>
          </w:tcPr>
          <w:p w14:paraId="711B7BF3" w14:textId="480F4A37" w:rsidR="0044540B" w:rsidRDefault="0044540B" w:rsidP="0044540B">
            <w:pPr>
              <w:jc w:val="right"/>
              <w:rPr>
                <w:rFonts w:ascii="GHEA Grapalat" w:hAnsi="GHEA Grapalat" w:cs="Calibri"/>
                <w:color w:val="000000"/>
                <w:sz w:val="18"/>
                <w:szCs w:val="18"/>
              </w:rPr>
            </w:pPr>
            <w:r w:rsidRPr="00E2646E">
              <w:t>55000</w:t>
            </w:r>
          </w:p>
        </w:tc>
        <w:tc>
          <w:tcPr>
            <w:tcW w:w="1493" w:type="dxa"/>
            <w:tcBorders>
              <w:top w:val="nil"/>
              <w:left w:val="nil"/>
              <w:bottom w:val="single" w:sz="4" w:space="0" w:color="auto"/>
              <w:right w:val="single" w:sz="4" w:space="0" w:color="auto"/>
            </w:tcBorders>
            <w:vAlign w:val="center"/>
            <w:hideMark/>
          </w:tcPr>
          <w:p w14:paraId="466F0EB1" w14:textId="3FE412B0" w:rsidR="0044540B" w:rsidRPr="002F3D63" w:rsidRDefault="0044540B" w:rsidP="0044540B">
            <w:pPr>
              <w:rPr>
                <w:rFonts w:ascii="GHEA Grapalat" w:hAnsi="GHEA Grapalat" w:cs="Calibri"/>
                <w:i/>
                <w:iCs/>
                <w:color w:val="000000"/>
                <w:lang w:val="en-US"/>
              </w:rPr>
            </w:pPr>
            <w:proofErr w:type="spellStart"/>
            <w:r>
              <w:rPr>
                <w:rFonts w:ascii="GHEA Grapalat" w:hAnsi="GHEA Grapalat" w:cs="Calibri"/>
                <w:i/>
                <w:iCs/>
                <w:color w:val="000000"/>
              </w:rPr>
              <w:t>Батар</w:t>
            </w:r>
            <w:r>
              <w:rPr>
                <w:rFonts w:ascii="GHEA Grapalat" w:hAnsi="GHEA Grapalat" w:cs="Calibri"/>
                <w:i/>
                <w:iCs/>
                <w:color w:val="000000"/>
                <w:lang w:val="en-US"/>
              </w:rPr>
              <w:t>еи</w:t>
            </w:r>
            <w:proofErr w:type="spellEnd"/>
          </w:p>
        </w:tc>
      </w:tr>
      <w:tr w:rsidR="0044540B" w14:paraId="02A214B9" w14:textId="77777777" w:rsidTr="00FD3650">
        <w:trPr>
          <w:trHeight w:val="345"/>
        </w:trPr>
        <w:tc>
          <w:tcPr>
            <w:tcW w:w="960" w:type="dxa"/>
            <w:tcBorders>
              <w:top w:val="nil"/>
              <w:left w:val="single" w:sz="4" w:space="0" w:color="auto"/>
              <w:bottom w:val="single" w:sz="4" w:space="0" w:color="auto"/>
              <w:right w:val="single" w:sz="4" w:space="0" w:color="auto"/>
            </w:tcBorders>
            <w:noWrap/>
            <w:vAlign w:val="bottom"/>
            <w:hideMark/>
          </w:tcPr>
          <w:p w14:paraId="0B0BAD11" w14:textId="77777777" w:rsidR="0044540B" w:rsidRDefault="0044540B" w:rsidP="0044540B">
            <w:pPr>
              <w:jc w:val="right"/>
              <w:rPr>
                <w:rFonts w:ascii="Calibri" w:hAnsi="Calibri" w:cs="Calibri"/>
                <w:color w:val="000000"/>
                <w:sz w:val="22"/>
                <w:szCs w:val="22"/>
              </w:rPr>
            </w:pPr>
            <w:r>
              <w:rPr>
                <w:rFonts w:ascii="Calibri" w:hAnsi="Calibri" w:cs="Calibri"/>
                <w:color w:val="000000"/>
                <w:sz w:val="22"/>
                <w:szCs w:val="22"/>
              </w:rPr>
              <w:t>2</w:t>
            </w:r>
          </w:p>
        </w:tc>
        <w:tc>
          <w:tcPr>
            <w:tcW w:w="1387" w:type="dxa"/>
            <w:tcBorders>
              <w:top w:val="nil"/>
              <w:left w:val="nil"/>
              <w:bottom w:val="single" w:sz="4" w:space="0" w:color="auto"/>
              <w:right w:val="single" w:sz="4" w:space="0" w:color="auto"/>
            </w:tcBorders>
            <w:shd w:val="clear" w:color="000000" w:fill="FFFFFF"/>
            <w:hideMark/>
          </w:tcPr>
          <w:p w14:paraId="59FB1FB2" w14:textId="26F6F50F" w:rsidR="0044540B" w:rsidRDefault="0044540B" w:rsidP="0044540B">
            <w:pPr>
              <w:jc w:val="right"/>
              <w:rPr>
                <w:rFonts w:ascii="GHEA Grapalat" w:hAnsi="GHEA Grapalat" w:cs="Calibri"/>
                <w:color w:val="000000"/>
                <w:sz w:val="18"/>
                <w:szCs w:val="18"/>
              </w:rPr>
            </w:pPr>
            <w:r w:rsidRPr="00E2646E">
              <w:t>60000</w:t>
            </w:r>
          </w:p>
        </w:tc>
        <w:tc>
          <w:tcPr>
            <w:tcW w:w="1493" w:type="dxa"/>
            <w:tcBorders>
              <w:top w:val="nil"/>
              <w:left w:val="nil"/>
              <w:bottom w:val="single" w:sz="4" w:space="0" w:color="auto"/>
              <w:right w:val="single" w:sz="4" w:space="0" w:color="auto"/>
            </w:tcBorders>
            <w:hideMark/>
          </w:tcPr>
          <w:p w14:paraId="11FBC430" w14:textId="70E666CB" w:rsidR="0044540B" w:rsidRDefault="0044540B" w:rsidP="0044540B">
            <w:pPr>
              <w:rPr>
                <w:rFonts w:ascii="GHEA Grapalat" w:hAnsi="GHEA Grapalat" w:cs="Calibri"/>
                <w:i/>
                <w:iCs/>
                <w:color w:val="000000"/>
              </w:rPr>
            </w:pPr>
            <w:proofErr w:type="spellStart"/>
            <w:r w:rsidRPr="008416EF">
              <w:rPr>
                <w:rFonts w:ascii="GHEA Grapalat" w:hAnsi="GHEA Grapalat" w:cs="Calibri"/>
                <w:i/>
                <w:iCs/>
                <w:color w:val="000000"/>
              </w:rPr>
              <w:t>Батар</w:t>
            </w:r>
            <w:r w:rsidRPr="008416EF">
              <w:rPr>
                <w:rFonts w:ascii="GHEA Grapalat" w:hAnsi="GHEA Grapalat" w:cs="Calibri"/>
                <w:i/>
                <w:iCs/>
                <w:color w:val="000000"/>
                <w:lang w:val="en-US"/>
              </w:rPr>
              <w:t>еи</w:t>
            </w:r>
            <w:proofErr w:type="spellEnd"/>
          </w:p>
        </w:tc>
      </w:tr>
      <w:tr w:rsidR="0044540B" w14:paraId="11342760" w14:textId="77777777" w:rsidTr="00FD3650">
        <w:trPr>
          <w:trHeight w:val="345"/>
        </w:trPr>
        <w:tc>
          <w:tcPr>
            <w:tcW w:w="960" w:type="dxa"/>
            <w:tcBorders>
              <w:top w:val="nil"/>
              <w:left w:val="single" w:sz="4" w:space="0" w:color="auto"/>
              <w:bottom w:val="single" w:sz="4" w:space="0" w:color="auto"/>
              <w:right w:val="single" w:sz="4" w:space="0" w:color="auto"/>
            </w:tcBorders>
            <w:noWrap/>
            <w:vAlign w:val="bottom"/>
            <w:hideMark/>
          </w:tcPr>
          <w:p w14:paraId="1F01A1ED" w14:textId="77777777" w:rsidR="0044540B" w:rsidRDefault="0044540B" w:rsidP="0044540B">
            <w:pPr>
              <w:jc w:val="right"/>
              <w:rPr>
                <w:rFonts w:ascii="Calibri" w:hAnsi="Calibri" w:cs="Calibri"/>
                <w:color w:val="000000"/>
                <w:sz w:val="22"/>
                <w:szCs w:val="22"/>
              </w:rPr>
            </w:pPr>
            <w:r>
              <w:rPr>
                <w:rFonts w:ascii="Calibri" w:hAnsi="Calibri" w:cs="Calibri"/>
                <w:color w:val="000000"/>
                <w:sz w:val="22"/>
                <w:szCs w:val="22"/>
              </w:rPr>
              <w:t>3</w:t>
            </w:r>
          </w:p>
        </w:tc>
        <w:tc>
          <w:tcPr>
            <w:tcW w:w="1387" w:type="dxa"/>
            <w:tcBorders>
              <w:top w:val="nil"/>
              <w:left w:val="nil"/>
              <w:bottom w:val="single" w:sz="4" w:space="0" w:color="auto"/>
              <w:right w:val="single" w:sz="4" w:space="0" w:color="auto"/>
            </w:tcBorders>
            <w:shd w:val="clear" w:color="000000" w:fill="FFFFFF"/>
            <w:hideMark/>
          </w:tcPr>
          <w:p w14:paraId="1CADB4BA" w14:textId="63115A8E" w:rsidR="0044540B" w:rsidRDefault="0044540B" w:rsidP="0044540B">
            <w:pPr>
              <w:jc w:val="right"/>
              <w:rPr>
                <w:rFonts w:ascii="GHEA Grapalat" w:hAnsi="GHEA Grapalat" w:cs="Calibri"/>
                <w:color w:val="000000"/>
                <w:sz w:val="18"/>
                <w:szCs w:val="18"/>
              </w:rPr>
            </w:pPr>
            <w:r w:rsidRPr="00E2646E">
              <w:t>722000</w:t>
            </w:r>
          </w:p>
        </w:tc>
        <w:tc>
          <w:tcPr>
            <w:tcW w:w="1493" w:type="dxa"/>
            <w:tcBorders>
              <w:top w:val="nil"/>
              <w:left w:val="nil"/>
              <w:bottom w:val="single" w:sz="4" w:space="0" w:color="auto"/>
              <w:right w:val="single" w:sz="4" w:space="0" w:color="auto"/>
            </w:tcBorders>
            <w:hideMark/>
          </w:tcPr>
          <w:p w14:paraId="4EFB13D1" w14:textId="40D9F5F5" w:rsidR="0044540B" w:rsidRDefault="0044540B" w:rsidP="0044540B">
            <w:pPr>
              <w:rPr>
                <w:rFonts w:ascii="GHEA Grapalat" w:hAnsi="GHEA Grapalat" w:cs="Calibri"/>
                <w:i/>
                <w:iCs/>
                <w:color w:val="000000"/>
              </w:rPr>
            </w:pPr>
            <w:proofErr w:type="spellStart"/>
            <w:r w:rsidRPr="008416EF">
              <w:rPr>
                <w:rFonts w:ascii="GHEA Grapalat" w:hAnsi="GHEA Grapalat" w:cs="Calibri"/>
                <w:i/>
                <w:iCs/>
                <w:color w:val="000000"/>
              </w:rPr>
              <w:t>Батар</w:t>
            </w:r>
            <w:r w:rsidRPr="008416EF">
              <w:rPr>
                <w:rFonts w:ascii="GHEA Grapalat" w:hAnsi="GHEA Grapalat" w:cs="Calibri"/>
                <w:i/>
                <w:iCs/>
                <w:color w:val="000000"/>
                <w:lang w:val="en-US"/>
              </w:rPr>
              <w:t>еи</w:t>
            </w:r>
            <w:proofErr w:type="spellEnd"/>
          </w:p>
        </w:tc>
      </w:tr>
      <w:tr w:rsidR="0044540B" w14:paraId="58ABD730" w14:textId="77777777" w:rsidTr="00FD3650">
        <w:trPr>
          <w:trHeight w:val="34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D73750" w14:textId="77777777" w:rsidR="0044540B" w:rsidRDefault="0044540B" w:rsidP="0044540B">
            <w:pPr>
              <w:jc w:val="right"/>
              <w:rPr>
                <w:rFonts w:ascii="GHEA Grapalat" w:hAnsi="GHEA Grapalat" w:cs="Calibri"/>
                <w:color w:val="000000"/>
                <w:sz w:val="18"/>
                <w:szCs w:val="18"/>
              </w:rPr>
            </w:pPr>
            <w:r>
              <w:rPr>
                <w:rFonts w:ascii="GHEA Grapalat" w:hAnsi="GHEA Grapalat" w:cs="Calibri"/>
                <w:color w:val="000000"/>
                <w:sz w:val="18"/>
                <w:szCs w:val="18"/>
              </w:rPr>
              <w:t>4</w:t>
            </w:r>
          </w:p>
        </w:tc>
        <w:tc>
          <w:tcPr>
            <w:tcW w:w="1387" w:type="dxa"/>
            <w:tcBorders>
              <w:top w:val="nil"/>
              <w:left w:val="nil"/>
              <w:bottom w:val="single" w:sz="4" w:space="0" w:color="auto"/>
              <w:right w:val="single" w:sz="4" w:space="0" w:color="auto"/>
            </w:tcBorders>
            <w:shd w:val="clear" w:color="000000" w:fill="FFFFFF"/>
            <w:hideMark/>
          </w:tcPr>
          <w:p w14:paraId="1371BCB3" w14:textId="456F4EC9" w:rsidR="0044540B" w:rsidRDefault="0044540B" w:rsidP="0044540B">
            <w:pPr>
              <w:jc w:val="right"/>
              <w:rPr>
                <w:rFonts w:ascii="GHEA Grapalat" w:hAnsi="GHEA Grapalat" w:cs="Calibri"/>
                <w:color w:val="000000"/>
                <w:sz w:val="18"/>
                <w:szCs w:val="18"/>
              </w:rPr>
            </w:pPr>
            <w:r w:rsidRPr="00E2646E">
              <w:t>803000</w:t>
            </w:r>
          </w:p>
        </w:tc>
        <w:tc>
          <w:tcPr>
            <w:tcW w:w="1493" w:type="dxa"/>
            <w:tcBorders>
              <w:top w:val="nil"/>
              <w:left w:val="nil"/>
              <w:bottom w:val="single" w:sz="4" w:space="0" w:color="auto"/>
              <w:right w:val="single" w:sz="4" w:space="0" w:color="auto"/>
            </w:tcBorders>
            <w:hideMark/>
          </w:tcPr>
          <w:p w14:paraId="0D60E131" w14:textId="775FFF56" w:rsidR="0044540B" w:rsidRDefault="0044540B" w:rsidP="0044540B">
            <w:pPr>
              <w:rPr>
                <w:rFonts w:ascii="GHEA Grapalat" w:hAnsi="GHEA Grapalat" w:cs="Calibri"/>
                <w:i/>
                <w:iCs/>
                <w:color w:val="000000"/>
              </w:rPr>
            </w:pPr>
            <w:proofErr w:type="spellStart"/>
            <w:r w:rsidRPr="008416EF">
              <w:rPr>
                <w:rFonts w:ascii="GHEA Grapalat" w:hAnsi="GHEA Grapalat" w:cs="Calibri"/>
                <w:i/>
                <w:iCs/>
                <w:color w:val="000000"/>
              </w:rPr>
              <w:t>Батар</w:t>
            </w:r>
            <w:r w:rsidRPr="008416EF">
              <w:rPr>
                <w:rFonts w:ascii="GHEA Grapalat" w:hAnsi="GHEA Grapalat" w:cs="Calibri"/>
                <w:i/>
                <w:iCs/>
                <w:color w:val="000000"/>
                <w:lang w:val="en-US"/>
              </w:rPr>
              <w:t>еи</w:t>
            </w:r>
            <w:proofErr w:type="spellEnd"/>
          </w:p>
        </w:tc>
      </w:tr>
    </w:tbl>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00A425E2" w:rsidRPr="003F2899">
        <w:rPr>
          <w:rFonts w:ascii="GHEA Grapalat" w:hAnsi="GHEA Grapalat"/>
        </w:rPr>
        <w:lastRenderedPageBreak/>
        <w:t xml:space="preserve">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21DD5D6E"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442F31" w:rsidRPr="00442F31">
        <w:rPr>
          <w:rFonts w:ascii="GHEA Grapalat" w:hAnsi="GHEA Grapalat"/>
          <w:sz w:val="24"/>
          <w:szCs w:val="24"/>
          <w:vertAlign w:val="subscript"/>
        </w:rPr>
        <w:t>00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48D05719"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44540B">
        <w:rPr>
          <w:rFonts w:ascii="GHEA Grapalat" w:hAnsi="GHEA Grapalat"/>
          <w:sz w:val="24"/>
          <w:szCs w:val="24"/>
          <w:lang w:val="hy-AM"/>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w:t>
      </w:r>
      <w:r w:rsidRPr="009044F1">
        <w:rPr>
          <w:rFonts w:ascii="GHEA Grapalat" w:hAnsi="GHEA Grapalat"/>
          <w:i w:val="0"/>
          <w:sz w:val="24"/>
          <w:szCs w:val="24"/>
        </w:rPr>
        <w:lastRenderedPageBreak/>
        <w:t>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r w:rsidR="001E402A" w:rsidRPr="000811C1">
        <w:rPr>
          <w:rFonts w:ascii="GHEA Grapalat" w:hAnsi="GHEA Grapalat"/>
          <w:sz w:val="24"/>
          <w:szCs w:val="24"/>
        </w:rPr>
        <w:lastRenderedPageBreak/>
        <w:t>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3F38C4D1" w:rsidR="00B2572B" w:rsidRPr="0044540B"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4540B">
        <w:rPr>
          <w:rFonts w:ascii="GHEA Grapalat" w:hAnsi="GHEA Grapalat"/>
          <w:sz w:val="24"/>
          <w:szCs w:val="24"/>
          <w:lang w:val="hy-AM"/>
        </w:rPr>
        <w:t>26/33</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455944E2"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540B">
        <w:rPr>
          <w:rFonts w:ascii="GHEA Grapalat" w:hAnsi="GHEA Grapalat"/>
          <w:lang w:val="hy-AM"/>
        </w:rPr>
        <w:t>26/33</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5CD377FA"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44540B">
        <w:rPr>
          <w:rFonts w:ascii="GHEA Grapalat" w:hAnsi="GHEA Grapalat"/>
          <w:lang w:val="hy-AM"/>
        </w:rPr>
        <w:t>26/33</w:t>
      </w:r>
      <w:r w:rsidR="00A90FCD" w:rsidRPr="003D58E1">
        <w:rPr>
          <w:rFonts w:ascii="GHEA Grapalat" w:hAnsi="GHEA Grapalat"/>
        </w:rPr>
        <w:t xml:space="preserve">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0A670AAD"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540B">
        <w:rPr>
          <w:rFonts w:ascii="GHEA Grapalat" w:hAnsi="GHEA Grapalat"/>
          <w:lang w:val="hy-AM"/>
        </w:rPr>
        <w:t>26/33</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441C6665" w:rsidR="00D043C1" w:rsidRPr="0044540B"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4540B">
        <w:rPr>
          <w:rFonts w:ascii="GHEA Grapalat" w:hAnsi="GHEA Grapalat"/>
          <w:sz w:val="24"/>
          <w:szCs w:val="24"/>
          <w:lang w:val="hy-AM"/>
        </w:rPr>
        <w:t>26/33</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47AD4E7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540B">
        <w:rPr>
          <w:rFonts w:ascii="GHEA Grapalat" w:hAnsi="GHEA Grapalat"/>
          <w:lang w:val="hy-AM"/>
        </w:rPr>
        <w:t>26/33</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29D92D27" w:rsidR="00AB6E69" w:rsidRPr="000463D6"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4540B">
        <w:rPr>
          <w:rFonts w:ascii="GHEA Grapalat" w:hAnsi="GHEA Grapalat"/>
          <w:sz w:val="24"/>
          <w:szCs w:val="24"/>
          <w:lang w:val="en-US"/>
        </w:rPr>
        <w:t>26/33</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2D1467F8" w:rsidR="00B2572B" w:rsidRPr="0044540B"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44540B">
        <w:rPr>
          <w:rFonts w:ascii="GHEA Grapalat" w:hAnsi="GHEA Grapalat"/>
          <w:sz w:val="24"/>
          <w:szCs w:val="24"/>
          <w:lang w:val="hy-AM"/>
        </w:rPr>
        <w:t>26/33</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539E11EA"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44540B">
        <w:rPr>
          <w:rFonts w:ascii="GHEA Grapalat" w:hAnsi="GHEA Grapalat"/>
          <w:lang w:val="hy-AM"/>
        </w:rPr>
        <w:t>26/33</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72921AA6" w:rsidR="003D2FE2" w:rsidRPr="0044540B"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540B">
        <w:rPr>
          <w:rFonts w:ascii="GHEA Grapalat" w:hAnsi="GHEA Grapalat"/>
          <w:lang w:val="hy-AM"/>
        </w:rPr>
        <w:t>26/33</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3D78C99A" w:rsidR="003D2FE2" w:rsidRPr="0044540B" w:rsidRDefault="003D2FE2" w:rsidP="003D2FE2">
      <w:pPr>
        <w:widowControl w:val="0"/>
        <w:jc w:val="both"/>
        <w:rPr>
          <w:rFonts w:ascii="GHEA Grapalat" w:hAnsi="GHEA Grapalat" w:cs="GHEA Grapalat"/>
          <w:sz w:val="22"/>
          <w:szCs w:val="22"/>
          <w:lang w:val="hy-AM"/>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540B">
        <w:rPr>
          <w:rFonts w:ascii="GHEA Grapalat" w:hAnsi="GHEA Grapalat"/>
          <w:lang w:val="hy-AM"/>
        </w:rPr>
        <w:t>26/33</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1FEA416D" w:rsidR="000A214C" w:rsidRPr="00442F31"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2F31" w:rsidRPr="00442F31">
        <w:rPr>
          <w:rFonts w:ascii="GHEA Grapalat" w:hAnsi="GHEA Grapalat"/>
        </w:rPr>
        <w:t>25/29</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40844ED3" w:rsidR="000A214C" w:rsidRPr="0044540B" w:rsidRDefault="000A214C" w:rsidP="000A214C">
      <w:pPr>
        <w:widowControl w:val="0"/>
        <w:jc w:val="both"/>
        <w:rPr>
          <w:rFonts w:ascii="GHEA Grapalat" w:hAnsi="GHEA Grapalat" w:cs="GHEA Grapalat"/>
          <w:lang w:val="hy-AM"/>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4540B">
        <w:rPr>
          <w:rFonts w:ascii="GHEA Grapalat" w:hAnsi="GHEA Grapalat"/>
          <w:lang w:val="hy-AM"/>
        </w:rPr>
        <w:t>26/33</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6FAAC55C" w:rsidR="00071D1C" w:rsidRPr="0044540B"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44540B">
        <w:rPr>
          <w:rFonts w:ascii="GHEA Grapalat" w:hAnsi="GHEA Grapalat"/>
          <w:sz w:val="24"/>
          <w:szCs w:val="24"/>
          <w:lang w:val="hy-AM"/>
        </w:rPr>
        <w:t>26/33</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6BD40F6" w14:textId="11114EFB" w:rsidR="006B0810" w:rsidRPr="00442F31"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w:t>
      </w:r>
      <w:r w:rsidR="002F3D63" w:rsidRPr="00442F31">
        <w:rPr>
          <w:rFonts w:ascii="GHEA Grapalat" w:hAnsi="GHEA Grapalat"/>
          <w:b/>
        </w:rPr>
        <w:t>БАТАРЕЙ</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0352A4CA"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44540B">
        <w:rPr>
          <w:rFonts w:ascii="GHEA Grapalat" w:hAnsi="GHEA Grapalat"/>
          <w:lang w:val="en-US"/>
        </w:rPr>
        <w:t>26/33</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532C6124"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44540B">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1362D47C"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tbl>
      <w:tblPr>
        <w:tblW w:w="15290" w:type="dxa"/>
        <w:tblInd w:w="113" w:type="dxa"/>
        <w:tblLayout w:type="fixed"/>
        <w:tblLook w:val="04A0" w:firstRow="1" w:lastRow="0" w:firstColumn="1" w:lastColumn="0" w:noHBand="0" w:noVBand="1"/>
      </w:tblPr>
      <w:tblGrid>
        <w:gridCol w:w="965"/>
        <w:gridCol w:w="865"/>
        <w:gridCol w:w="768"/>
        <w:gridCol w:w="1649"/>
        <w:gridCol w:w="1180"/>
        <w:gridCol w:w="805"/>
        <w:gridCol w:w="956"/>
        <w:gridCol w:w="1136"/>
        <w:gridCol w:w="1031"/>
        <w:gridCol w:w="563"/>
        <w:gridCol w:w="567"/>
        <w:gridCol w:w="992"/>
        <w:gridCol w:w="709"/>
        <w:gridCol w:w="425"/>
        <w:gridCol w:w="1011"/>
        <w:gridCol w:w="690"/>
        <w:gridCol w:w="972"/>
        <w:gridCol w:w="6"/>
      </w:tblGrid>
      <w:tr w:rsidR="00512E05" w:rsidRPr="0044540B" w14:paraId="06803FC7" w14:textId="77777777" w:rsidTr="00512E05">
        <w:trPr>
          <w:trHeight w:val="510"/>
        </w:trPr>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58095"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 xml:space="preserve">номер </w:t>
            </w:r>
            <w:proofErr w:type="spellStart"/>
            <w:r w:rsidRPr="0044540B">
              <w:rPr>
                <w:rFonts w:ascii="GHEA Grapalat" w:hAnsi="GHEA Grapalat" w:cs="Calibri"/>
                <w:color w:val="000000"/>
                <w:sz w:val="16"/>
                <w:szCs w:val="16"/>
                <w:lang w:bidi="ar-SA"/>
              </w:rPr>
              <w:t>предусмот</w:t>
            </w:r>
            <w:proofErr w:type="spellEnd"/>
          </w:p>
        </w:tc>
        <w:tc>
          <w:tcPr>
            <w:tcW w:w="865" w:type="dxa"/>
            <w:tcBorders>
              <w:top w:val="single" w:sz="4" w:space="0" w:color="auto"/>
              <w:left w:val="nil"/>
              <w:bottom w:val="single" w:sz="4" w:space="0" w:color="auto"/>
              <w:right w:val="single" w:sz="4" w:space="0" w:color="auto"/>
            </w:tcBorders>
            <w:shd w:val="clear" w:color="000000" w:fill="FFFFFF"/>
            <w:vAlign w:val="center"/>
            <w:hideMark/>
          </w:tcPr>
          <w:p w14:paraId="5772A786" w14:textId="77777777" w:rsidR="00512E05" w:rsidRPr="0044540B" w:rsidRDefault="00512E05" w:rsidP="00512E05">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Проме</w:t>
            </w:r>
            <w:proofErr w:type="spellEnd"/>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4919FE3" w14:textId="77777777" w:rsidR="00512E05" w:rsidRPr="0044540B" w:rsidRDefault="00512E05" w:rsidP="00512E05">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Наимен</w:t>
            </w:r>
            <w:proofErr w:type="spellEnd"/>
          </w:p>
        </w:tc>
        <w:tc>
          <w:tcPr>
            <w:tcW w:w="1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AFA9FF" w14:textId="77777777" w:rsidR="00512E05" w:rsidRPr="0044540B" w:rsidRDefault="00512E05" w:rsidP="00512E05">
            <w:pPr>
              <w:jc w:val="center"/>
              <w:rPr>
                <w:rFonts w:ascii="Calibri" w:hAnsi="Calibri" w:cs="Calibri"/>
                <w:color w:val="0563C1"/>
                <w:sz w:val="16"/>
                <w:szCs w:val="16"/>
                <w:u w:val="single"/>
                <w:lang w:bidi="ar-SA"/>
              </w:rPr>
            </w:pPr>
            <w:hyperlink r:id="rId9" w:anchor="Лист3!_ftn1" w:history="1">
              <w:r w:rsidRPr="0044540B">
                <w:rPr>
                  <w:rFonts w:ascii="Calibri" w:hAnsi="Calibri" w:cs="Calibri"/>
                  <w:color w:val="0563C1"/>
                  <w:sz w:val="16"/>
                  <w:szCs w:val="16"/>
                  <w:u w:val="single"/>
                  <w:lang w:bidi="ar-SA"/>
                </w:rPr>
                <w:t>товарный знак, марка и наименование производителя **</w:t>
              </w:r>
            </w:hyperlink>
          </w:p>
        </w:tc>
        <w:tc>
          <w:tcPr>
            <w:tcW w:w="5671" w:type="dxa"/>
            <w:gridSpan w:val="6"/>
            <w:tcBorders>
              <w:top w:val="single" w:sz="4" w:space="0" w:color="auto"/>
              <w:left w:val="nil"/>
              <w:bottom w:val="single" w:sz="4" w:space="0" w:color="auto"/>
              <w:right w:val="single" w:sz="4" w:space="0" w:color="auto"/>
            </w:tcBorders>
            <w:shd w:val="clear" w:color="000000" w:fill="FFFFFF"/>
            <w:vAlign w:val="center"/>
            <w:hideMark/>
          </w:tcPr>
          <w:p w14:paraId="0B197002"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техническая характеристика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EAC46E"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EA9A4"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цена единицы/драмов РА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3EF82F"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общая цена/драмов РА</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C3E370"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общий объем</w:t>
            </w:r>
          </w:p>
        </w:tc>
        <w:tc>
          <w:tcPr>
            <w:tcW w:w="2679" w:type="dxa"/>
            <w:gridSpan w:val="4"/>
            <w:tcBorders>
              <w:top w:val="single" w:sz="4" w:space="0" w:color="auto"/>
              <w:left w:val="nil"/>
              <w:bottom w:val="single" w:sz="4" w:space="0" w:color="auto"/>
              <w:right w:val="single" w:sz="4" w:space="0" w:color="auto"/>
            </w:tcBorders>
            <w:shd w:val="clear" w:color="000000" w:fill="FFFFFF"/>
            <w:vAlign w:val="center"/>
            <w:hideMark/>
          </w:tcPr>
          <w:p w14:paraId="03F91AA8"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К поставке</w:t>
            </w:r>
          </w:p>
        </w:tc>
      </w:tr>
      <w:tr w:rsidR="00512E05" w:rsidRPr="0044540B" w14:paraId="78950226" w14:textId="77777777" w:rsidTr="00512E05">
        <w:trPr>
          <w:gridAfter w:val="1"/>
          <w:wAfter w:w="6" w:type="dxa"/>
          <w:trHeight w:val="1020"/>
        </w:trPr>
        <w:tc>
          <w:tcPr>
            <w:tcW w:w="965" w:type="dxa"/>
            <w:tcBorders>
              <w:top w:val="nil"/>
              <w:left w:val="single" w:sz="4" w:space="0" w:color="auto"/>
              <w:bottom w:val="single" w:sz="4" w:space="0" w:color="auto"/>
              <w:right w:val="single" w:sz="4" w:space="0" w:color="auto"/>
            </w:tcBorders>
            <w:shd w:val="clear" w:color="000000" w:fill="FFFFFF"/>
            <w:vAlign w:val="center"/>
            <w:hideMark/>
          </w:tcPr>
          <w:p w14:paraId="011B773C" w14:textId="77777777" w:rsidR="00512E05" w:rsidRPr="0044540B" w:rsidRDefault="00512E05" w:rsidP="00512E05">
            <w:pPr>
              <w:rPr>
                <w:rFonts w:ascii="Calibri" w:hAnsi="Calibri" w:cs="Calibri"/>
                <w:color w:val="000000"/>
                <w:sz w:val="16"/>
                <w:szCs w:val="16"/>
                <w:lang w:bidi="ar-SA"/>
              </w:rPr>
            </w:pPr>
            <w:r w:rsidRPr="0044540B">
              <w:rPr>
                <w:rFonts w:ascii="Calibri" w:hAnsi="Calibri" w:cs="Calibri"/>
                <w:color w:val="000000"/>
                <w:sz w:val="16"/>
                <w:szCs w:val="16"/>
                <w:lang w:bidi="ar-SA"/>
              </w:rPr>
              <w:t> </w:t>
            </w:r>
          </w:p>
        </w:tc>
        <w:tc>
          <w:tcPr>
            <w:tcW w:w="865" w:type="dxa"/>
            <w:tcBorders>
              <w:top w:val="nil"/>
              <w:left w:val="nil"/>
              <w:bottom w:val="single" w:sz="4" w:space="0" w:color="auto"/>
              <w:right w:val="single" w:sz="4" w:space="0" w:color="auto"/>
            </w:tcBorders>
            <w:shd w:val="clear" w:color="000000" w:fill="FFFFFF"/>
            <w:vAlign w:val="center"/>
            <w:hideMark/>
          </w:tcPr>
          <w:p w14:paraId="15B9E648" w14:textId="77777777" w:rsidR="00512E05" w:rsidRPr="0044540B" w:rsidRDefault="00512E05" w:rsidP="00512E05">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фикации</w:t>
            </w:r>
            <w:proofErr w:type="spellEnd"/>
            <w:r w:rsidRPr="0044540B">
              <w:rPr>
                <w:rFonts w:ascii="GHEA Grapalat" w:hAnsi="GHEA Grapalat" w:cs="Calibri"/>
                <w:color w:val="000000"/>
                <w:sz w:val="16"/>
                <w:szCs w:val="16"/>
                <w:lang w:bidi="ar-SA"/>
              </w:rPr>
              <w:t xml:space="preserve"> ЕЗК (CPV)</w:t>
            </w:r>
          </w:p>
        </w:tc>
        <w:tc>
          <w:tcPr>
            <w:tcW w:w="768" w:type="dxa"/>
            <w:tcBorders>
              <w:top w:val="nil"/>
              <w:left w:val="nil"/>
              <w:bottom w:val="single" w:sz="4" w:space="0" w:color="auto"/>
              <w:right w:val="single" w:sz="4" w:space="0" w:color="auto"/>
            </w:tcBorders>
            <w:shd w:val="clear" w:color="000000" w:fill="FFFFFF"/>
            <w:vAlign w:val="center"/>
            <w:hideMark/>
          </w:tcPr>
          <w:p w14:paraId="17C41574" w14:textId="77777777" w:rsidR="00512E05" w:rsidRPr="0044540B" w:rsidRDefault="00512E05" w:rsidP="00512E05">
            <w:pPr>
              <w:rPr>
                <w:rFonts w:ascii="Calibri" w:hAnsi="Calibri" w:cs="Calibri"/>
                <w:color w:val="000000"/>
                <w:sz w:val="16"/>
                <w:szCs w:val="16"/>
                <w:lang w:bidi="ar-SA"/>
              </w:rPr>
            </w:pPr>
            <w:r w:rsidRPr="0044540B">
              <w:rPr>
                <w:rFonts w:ascii="Calibri" w:hAnsi="Calibri" w:cs="Calibri"/>
                <w:color w:val="000000"/>
                <w:sz w:val="16"/>
                <w:szCs w:val="16"/>
                <w:lang w:bidi="ar-SA"/>
              </w:rPr>
              <w:t> </w:t>
            </w: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877B215" w14:textId="77777777" w:rsidR="00512E05" w:rsidRPr="0044540B" w:rsidRDefault="00512E05" w:rsidP="00512E05">
            <w:pPr>
              <w:rPr>
                <w:rFonts w:ascii="Calibri" w:hAnsi="Calibri" w:cs="Calibri"/>
                <w:color w:val="0563C1"/>
                <w:sz w:val="16"/>
                <w:szCs w:val="16"/>
                <w:u w:val="single"/>
                <w:lang w:bidi="ar-SA"/>
              </w:rPr>
            </w:pPr>
          </w:p>
        </w:tc>
        <w:tc>
          <w:tcPr>
            <w:tcW w:w="1180" w:type="dxa"/>
            <w:tcBorders>
              <w:top w:val="nil"/>
              <w:left w:val="nil"/>
              <w:bottom w:val="single" w:sz="4" w:space="0" w:color="auto"/>
              <w:right w:val="single" w:sz="4" w:space="0" w:color="auto"/>
            </w:tcBorders>
            <w:shd w:val="clear" w:color="000000" w:fill="FFFFFF"/>
            <w:vAlign w:val="center"/>
            <w:hideMark/>
          </w:tcPr>
          <w:p w14:paraId="02F7B4E6"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Номинальная способность</w:t>
            </w:r>
          </w:p>
        </w:tc>
        <w:tc>
          <w:tcPr>
            <w:tcW w:w="805" w:type="dxa"/>
            <w:tcBorders>
              <w:top w:val="nil"/>
              <w:left w:val="nil"/>
              <w:bottom w:val="single" w:sz="4" w:space="0" w:color="auto"/>
              <w:right w:val="single" w:sz="4" w:space="0" w:color="auto"/>
            </w:tcBorders>
            <w:shd w:val="clear" w:color="000000" w:fill="FFFFFF"/>
            <w:vAlign w:val="center"/>
            <w:hideMark/>
          </w:tcPr>
          <w:p w14:paraId="73E38E81"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Выходные контакты/клейма/</w:t>
            </w:r>
          </w:p>
        </w:tc>
        <w:tc>
          <w:tcPr>
            <w:tcW w:w="956" w:type="dxa"/>
            <w:tcBorders>
              <w:top w:val="nil"/>
              <w:left w:val="nil"/>
              <w:bottom w:val="single" w:sz="4" w:space="0" w:color="auto"/>
              <w:right w:val="single" w:sz="4" w:space="0" w:color="auto"/>
            </w:tcBorders>
            <w:shd w:val="clear" w:color="000000" w:fill="FFFFFF"/>
            <w:vAlign w:val="center"/>
            <w:hideMark/>
          </w:tcPr>
          <w:p w14:paraId="7BDED87B"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Холодный зарядный ток</w:t>
            </w:r>
          </w:p>
        </w:tc>
        <w:tc>
          <w:tcPr>
            <w:tcW w:w="1136" w:type="dxa"/>
            <w:tcBorders>
              <w:top w:val="nil"/>
              <w:left w:val="nil"/>
              <w:bottom w:val="single" w:sz="4" w:space="0" w:color="auto"/>
              <w:right w:val="single" w:sz="4" w:space="0" w:color="auto"/>
            </w:tcBorders>
            <w:shd w:val="clear" w:color="000000" w:fill="FFFFFF"/>
            <w:vAlign w:val="center"/>
            <w:hideMark/>
          </w:tcPr>
          <w:p w14:paraId="2F23F3ED"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Полярность</w:t>
            </w:r>
          </w:p>
        </w:tc>
        <w:tc>
          <w:tcPr>
            <w:tcW w:w="1031" w:type="dxa"/>
            <w:tcBorders>
              <w:top w:val="nil"/>
              <w:left w:val="nil"/>
              <w:bottom w:val="single" w:sz="4" w:space="0" w:color="auto"/>
              <w:right w:val="single" w:sz="4" w:space="0" w:color="auto"/>
            </w:tcBorders>
            <w:shd w:val="clear" w:color="000000" w:fill="FFFFFF"/>
            <w:vAlign w:val="center"/>
            <w:hideMark/>
          </w:tcPr>
          <w:p w14:paraId="11518DB6"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Диапазон рабочих температур</w:t>
            </w:r>
          </w:p>
        </w:tc>
        <w:tc>
          <w:tcPr>
            <w:tcW w:w="563" w:type="dxa"/>
            <w:tcBorders>
              <w:top w:val="nil"/>
              <w:left w:val="nil"/>
              <w:bottom w:val="single" w:sz="4" w:space="0" w:color="auto"/>
              <w:right w:val="single" w:sz="4" w:space="0" w:color="auto"/>
            </w:tcBorders>
            <w:shd w:val="clear" w:color="000000" w:fill="FFFFFF"/>
            <w:vAlign w:val="center"/>
            <w:hideMark/>
          </w:tcPr>
          <w:p w14:paraId="00B644F4"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Гарантийный срок</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800334" w14:textId="77777777" w:rsidR="00512E05" w:rsidRPr="0044540B" w:rsidRDefault="00512E05" w:rsidP="00512E05">
            <w:pPr>
              <w:rPr>
                <w:rFonts w:ascii="GHEA Grapalat" w:hAnsi="GHEA Grapalat" w:cs="Calibri"/>
                <w:color w:val="000000"/>
                <w:sz w:val="16"/>
                <w:szCs w:val="16"/>
                <w:lang w:bidi="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07D56F" w14:textId="77777777" w:rsidR="00512E05" w:rsidRPr="0044540B" w:rsidRDefault="00512E05" w:rsidP="00512E05">
            <w:pPr>
              <w:rPr>
                <w:rFonts w:ascii="GHEA Grapalat" w:hAnsi="GHEA Grapalat" w:cs="Calibri"/>
                <w:color w:val="000000"/>
                <w:sz w:val="16"/>
                <w:szCs w:val="16"/>
                <w:lang w:bidi="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93C5CA" w14:textId="77777777" w:rsidR="00512E05" w:rsidRPr="0044540B" w:rsidRDefault="00512E05" w:rsidP="00512E05">
            <w:pPr>
              <w:rPr>
                <w:rFonts w:ascii="GHEA Grapalat" w:hAnsi="GHEA Grapalat" w:cs="Calibri"/>
                <w:color w:val="000000"/>
                <w:sz w:val="16"/>
                <w:szCs w:val="16"/>
                <w:lang w:bidi="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C178E48" w14:textId="77777777" w:rsidR="00512E05" w:rsidRPr="0044540B" w:rsidRDefault="00512E05" w:rsidP="00512E05">
            <w:pPr>
              <w:rPr>
                <w:rFonts w:ascii="GHEA Grapalat" w:hAnsi="GHEA Grapalat" w:cs="Calibri"/>
                <w:color w:val="000000"/>
                <w:sz w:val="16"/>
                <w:szCs w:val="16"/>
                <w:lang w:bidi="ar-SA"/>
              </w:rPr>
            </w:pPr>
          </w:p>
        </w:tc>
        <w:tc>
          <w:tcPr>
            <w:tcW w:w="1011" w:type="dxa"/>
            <w:tcBorders>
              <w:top w:val="nil"/>
              <w:left w:val="nil"/>
              <w:bottom w:val="single" w:sz="4" w:space="0" w:color="auto"/>
              <w:right w:val="single" w:sz="4" w:space="0" w:color="auto"/>
            </w:tcBorders>
            <w:shd w:val="clear" w:color="000000" w:fill="FFFFFF"/>
            <w:vAlign w:val="center"/>
            <w:hideMark/>
          </w:tcPr>
          <w:p w14:paraId="6EBA26F6"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адрес</w:t>
            </w:r>
          </w:p>
        </w:tc>
        <w:tc>
          <w:tcPr>
            <w:tcW w:w="690" w:type="dxa"/>
            <w:tcBorders>
              <w:top w:val="nil"/>
              <w:left w:val="nil"/>
              <w:bottom w:val="single" w:sz="4" w:space="0" w:color="auto"/>
              <w:right w:val="single" w:sz="4" w:space="0" w:color="auto"/>
            </w:tcBorders>
            <w:shd w:val="clear" w:color="000000" w:fill="FFFFFF"/>
            <w:vAlign w:val="center"/>
            <w:hideMark/>
          </w:tcPr>
          <w:p w14:paraId="76759E28" w14:textId="77777777" w:rsidR="00512E05" w:rsidRPr="0044540B" w:rsidRDefault="00512E05" w:rsidP="00512E05">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подлежащее поставке количество товара</w:t>
            </w:r>
          </w:p>
        </w:tc>
        <w:tc>
          <w:tcPr>
            <w:tcW w:w="972" w:type="dxa"/>
            <w:tcBorders>
              <w:top w:val="nil"/>
              <w:left w:val="nil"/>
              <w:bottom w:val="single" w:sz="4" w:space="0" w:color="auto"/>
              <w:right w:val="single" w:sz="4" w:space="0" w:color="auto"/>
            </w:tcBorders>
            <w:shd w:val="clear" w:color="000000" w:fill="FFFFFF"/>
            <w:vAlign w:val="center"/>
            <w:hideMark/>
          </w:tcPr>
          <w:p w14:paraId="194148DD" w14:textId="77777777" w:rsidR="00512E05" w:rsidRPr="0044540B" w:rsidRDefault="00512E05" w:rsidP="00512E05">
            <w:pPr>
              <w:jc w:val="center"/>
              <w:rPr>
                <w:rFonts w:ascii="Calibri" w:hAnsi="Calibri" w:cs="Calibri"/>
                <w:color w:val="0563C1"/>
                <w:sz w:val="16"/>
                <w:szCs w:val="16"/>
                <w:u w:val="single"/>
                <w:lang w:bidi="ar-SA"/>
              </w:rPr>
            </w:pPr>
            <w:hyperlink r:id="rId10" w:anchor="Лист3!_ftn2" w:history="1">
              <w:r w:rsidRPr="0044540B">
                <w:rPr>
                  <w:rFonts w:ascii="Calibri" w:hAnsi="Calibri" w:cs="Calibri"/>
                  <w:color w:val="0563C1"/>
                  <w:sz w:val="16"/>
                  <w:szCs w:val="16"/>
                  <w:u w:val="single"/>
                  <w:lang w:bidi="ar-SA"/>
                </w:rPr>
                <w:t>срок***</w:t>
              </w:r>
            </w:hyperlink>
          </w:p>
        </w:tc>
      </w:tr>
      <w:tr w:rsidR="0044540B" w:rsidRPr="0044540B" w14:paraId="72DDB8E0" w14:textId="77777777" w:rsidTr="00FB79B1">
        <w:trPr>
          <w:gridAfter w:val="1"/>
          <w:wAfter w:w="6" w:type="dxa"/>
          <w:trHeight w:val="1275"/>
        </w:trPr>
        <w:tc>
          <w:tcPr>
            <w:tcW w:w="965" w:type="dxa"/>
            <w:tcBorders>
              <w:top w:val="nil"/>
              <w:left w:val="single" w:sz="4" w:space="0" w:color="auto"/>
              <w:bottom w:val="single" w:sz="4" w:space="0" w:color="auto"/>
              <w:right w:val="single" w:sz="4" w:space="0" w:color="auto"/>
            </w:tcBorders>
            <w:shd w:val="clear" w:color="000000" w:fill="FFFFFF"/>
            <w:noWrap/>
            <w:vAlign w:val="center"/>
            <w:hideMark/>
          </w:tcPr>
          <w:p w14:paraId="07807108" w14:textId="77777777" w:rsidR="0044540B" w:rsidRPr="0044540B" w:rsidRDefault="0044540B" w:rsidP="0044540B">
            <w:pPr>
              <w:jc w:val="center"/>
              <w:rPr>
                <w:rFonts w:ascii="Arial LatArm" w:hAnsi="Arial LatArm" w:cs="Calibri"/>
                <w:color w:val="000000"/>
                <w:sz w:val="16"/>
                <w:szCs w:val="16"/>
                <w:lang w:bidi="ar-SA"/>
              </w:rPr>
            </w:pPr>
            <w:r w:rsidRPr="0044540B">
              <w:rPr>
                <w:rFonts w:ascii="Arial LatArm" w:hAnsi="Arial LatArm" w:cs="Calibri"/>
                <w:color w:val="000000"/>
                <w:sz w:val="16"/>
                <w:szCs w:val="16"/>
                <w:lang w:bidi="ar-SA"/>
              </w:rPr>
              <w:t>1</w:t>
            </w:r>
          </w:p>
        </w:tc>
        <w:tc>
          <w:tcPr>
            <w:tcW w:w="865" w:type="dxa"/>
            <w:tcBorders>
              <w:top w:val="nil"/>
              <w:left w:val="nil"/>
              <w:bottom w:val="single" w:sz="4" w:space="0" w:color="auto"/>
              <w:right w:val="single" w:sz="4" w:space="0" w:color="auto"/>
            </w:tcBorders>
            <w:noWrap/>
            <w:vAlign w:val="bottom"/>
            <w:hideMark/>
          </w:tcPr>
          <w:p w14:paraId="657CF1E2"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31421100</w:t>
            </w:r>
          </w:p>
        </w:tc>
        <w:tc>
          <w:tcPr>
            <w:tcW w:w="768" w:type="dxa"/>
            <w:tcBorders>
              <w:top w:val="nil"/>
              <w:left w:val="nil"/>
              <w:bottom w:val="single" w:sz="4" w:space="0" w:color="auto"/>
              <w:right w:val="single" w:sz="4" w:space="0" w:color="auto"/>
            </w:tcBorders>
            <w:noWrap/>
            <w:vAlign w:val="bottom"/>
            <w:hideMark/>
          </w:tcPr>
          <w:p w14:paraId="05584ADD"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Батарей</w:t>
            </w:r>
          </w:p>
        </w:tc>
        <w:tc>
          <w:tcPr>
            <w:tcW w:w="1649" w:type="dxa"/>
            <w:tcBorders>
              <w:top w:val="nil"/>
              <w:left w:val="nil"/>
              <w:bottom w:val="single" w:sz="4" w:space="0" w:color="auto"/>
              <w:right w:val="single" w:sz="4" w:space="0" w:color="auto"/>
            </w:tcBorders>
            <w:shd w:val="clear" w:color="000000" w:fill="FFFFFF"/>
            <w:vAlign w:val="center"/>
            <w:hideMark/>
          </w:tcPr>
          <w:p w14:paraId="273CB902" w14:textId="77777777" w:rsidR="0044540B" w:rsidRPr="0044540B" w:rsidRDefault="0044540B" w:rsidP="0044540B">
            <w:pPr>
              <w:jc w:val="center"/>
              <w:rPr>
                <w:rFonts w:ascii="Calibri" w:hAnsi="Calibri" w:cs="Calibri"/>
                <w:color w:val="000000"/>
                <w:sz w:val="16"/>
                <w:szCs w:val="16"/>
                <w:lang w:bidi="ar-SA"/>
              </w:rPr>
            </w:pPr>
            <w:r w:rsidRPr="0044540B">
              <w:rPr>
                <w:rFonts w:ascii="Calibri" w:hAnsi="Calibri" w:cs="Calibri"/>
                <w:color w:val="000000"/>
                <w:sz w:val="16"/>
                <w:szCs w:val="16"/>
                <w:lang w:bidi="ar-SA"/>
              </w:rPr>
              <w:t> </w:t>
            </w:r>
          </w:p>
        </w:tc>
        <w:tc>
          <w:tcPr>
            <w:tcW w:w="1180" w:type="dxa"/>
            <w:tcBorders>
              <w:top w:val="nil"/>
              <w:left w:val="nil"/>
              <w:bottom w:val="single" w:sz="4" w:space="0" w:color="auto"/>
              <w:right w:val="single" w:sz="4" w:space="0" w:color="auto"/>
            </w:tcBorders>
            <w:noWrap/>
            <w:vAlign w:val="center"/>
            <w:hideMark/>
          </w:tcPr>
          <w:p w14:paraId="5F924875"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6СТ-65А</w:t>
            </w:r>
          </w:p>
        </w:tc>
        <w:tc>
          <w:tcPr>
            <w:tcW w:w="805" w:type="dxa"/>
            <w:tcBorders>
              <w:top w:val="nil"/>
              <w:left w:val="nil"/>
              <w:bottom w:val="single" w:sz="4" w:space="0" w:color="auto"/>
              <w:right w:val="single" w:sz="4" w:space="0" w:color="auto"/>
            </w:tcBorders>
            <w:shd w:val="clear" w:color="000000" w:fill="FFFFFF"/>
            <w:vAlign w:val="center"/>
            <w:hideMark/>
          </w:tcPr>
          <w:p w14:paraId="09F29C54" w14:textId="77777777" w:rsidR="0044540B" w:rsidRPr="0044540B" w:rsidRDefault="0044540B" w:rsidP="0044540B">
            <w:pPr>
              <w:rPr>
                <w:color w:val="000000"/>
                <w:sz w:val="16"/>
                <w:szCs w:val="16"/>
                <w:lang w:bidi="ar-SA"/>
              </w:rPr>
            </w:pPr>
            <w:r w:rsidRPr="0044540B">
              <w:rPr>
                <w:color w:val="000000"/>
                <w:sz w:val="16"/>
                <w:szCs w:val="16"/>
                <w:lang w:bidi="ar-SA"/>
              </w:rPr>
              <w:t>Азиатский</w:t>
            </w:r>
          </w:p>
        </w:tc>
        <w:tc>
          <w:tcPr>
            <w:tcW w:w="956" w:type="dxa"/>
            <w:tcBorders>
              <w:top w:val="nil"/>
              <w:left w:val="nil"/>
              <w:bottom w:val="single" w:sz="4" w:space="0" w:color="auto"/>
              <w:right w:val="single" w:sz="4" w:space="0" w:color="auto"/>
            </w:tcBorders>
            <w:noWrap/>
            <w:vAlign w:val="center"/>
            <w:hideMark/>
          </w:tcPr>
          <w:p w14:paraId="3B64049A"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650</w:t>
            </w:r>
          </w:p>
        </w:tc>
        <w:tc>
          <w:tcPr>
            <w:tcW w:w="1136" w:type="dxa"/>
            <w:tcBorders>
              <w:top w:val="nil"/>
              <w:left w:val="nil"/>
              <w:bottom w:val="single" w:sz="4" w:space="0" w:color="auto"/>
              <w:right w:val="single" w:sz="4" w:space="0" w:color="auto"/>
            </w:tcBorders>
            <w:vAlign w:val="center"/>
            <w:hideMark/>
          </w:tcPr>
          <w:p w14:paraId="071169BB" w14:textId="77777777" w:rsidR="0044540B" w:rsidRPr="0044540B" w:rsidRDefault="0044540B" w:rsidP="0044540B">
            <w:pPr>
              <w:jc w:val="center"/>
              <w:rPr>
                <w:rFonts w:ascii="GHEA Grapalat" w:hAnsi="GHEA Grapalat" w:cs="Calibri"/>
                <w:b/>
                <w:bCs/>
                <w:color w:val="C00000"/>
                <w:sz w:val="16"/>
                <w:szCs w:val="16"/>
                <w:lang w:bidi="ar-SA"/>
              </w:rPr>
            </w:pPr>
            <w:r w:rsidRPr="0044540B">
              <w:rPr>
                <w:rFonts w:ascii="GHEA Grapalat" w:hAnsi="GHEA Grapalat" w:cs="Calibri"/>
                <w:b/>
                <w:bCs/>
                <w:color w:val="C00000"/>
                <w:sz w:val="16"/>
                <w:szCs w:val="16"/>
                <w:lang w:bidi="ar-SA"/>
              </w:rPr>
              <w:t>1 /прямой/ или 0 /обратный/</w:t>
            </w:r>
          </w:p>
        </w:tc>
        <w:tc>
          <w:tcPr>
            <w:tcW w:w="1031" w:type="dxa"/>
            <w:tcBorders>
              <w:top w:val="nil"/>
              <w:left w:val="nil"/>
              <w:bottom w:val="single" w:sz="4" w:space="0" w:color="auto"/>
              <w:right w:val="single" w:sz="4" w:space="0" w:color="auto"/>
            </w:tcBorders>
            <w:noWrap/>
            <w:vAlign w:val="center"/>
            <w:hideMark/>
          </w:tcPr>
          <w:p w14:paraId="4211DFFC"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w:t>
            </w:r>
            <w:proofErr w:type="gramStart"/>
            <w:r w:rsidRPr="0044540B">
              <w:rPr>
                <w:rFonts w:ascii="GHEA Grapalat" w:hAnsi="GHEA Grapalat" w:cs="Calibri"/>
                <w:color w:val="000000"/>
                <w:sz w:val="16"/>
                <w:szCs w:val="16"/>
                <w:lang w:bidi="ar-SA"/>
              </w:rPr>
              <w:t>40;+</w:t>
            </w:r>
            <w:proofErr w:type="gramEnd"/>
            <w:r w:rsidRPr="0044540B">
              <w:rPr>
                <w:rFonts w:ascii="GHEA Grapalat" w:hAnsi="GHEA Grapalat" w:cs="Calibri"/>
                <w:color w:val="000000"/>
                <w:sz w:val="16"/>
                <w:szCs w:val="16"/>
                <w:lang w:bidi="ar-SA"/>
              </w:rPr>
              <w:t>60</w:t>
            </w:r>
          </w:p>
        </w:tc>
        <w:tc>
          <w:tcPr>
            <w:tcW w:w="563" w:type="dxa"/>
            <w:tcBorders>
              <w:top w:val="nil"/>
              <w:left w:val="nil"/>
              <w:bottom w:val="single" w:sz="4" w:space="0" w:color="auto"/>
              <w:right w:val="single" w:sz="4" w:space="0" w:color="auto"/>
            </w:tcBorders>
            <w:noWrap/>
            <w:vAlign w:val="center"/>
            <w:hideMark/>
          </w:tcPr>
          <w:p w14:paraId="42CA911A"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24</w:t>
            </w:r>
          </w:p>
        </w:tc>
        <w:tc>
          <w:tcPr>
            <w:tcW w:w="567" w:type="dxa"/>
            <w:tcBorders>
              <w:top w:val="nil"/>
              <w:left w:val="nil"/>
              <w:bottom w:val="single" w:sz="4" w:space="0" w:color="auto"/>
              <w:right w:val="single" w:sz="4" w:space="0" w:color="auto"/>
            </w:tcBorders>
            <w:shd w:val="clear" w:color="000000" w:fill="FFFFFF"/>
            <w:vAlign w:val="center"/>
            <w:hideMark/>
          </w:tcPr>
          <w:p w14:paraId="702D6204" w14:textId="77777777" w:rsidR="0044540B" w:rsidRPr="0044540B" w:rsidRDefault="0044540B" w:rsidP="0044540B">
            <w:pP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val="en-US" w:bidi="ar-SA"/>
              </w:rPr>
              <w:t>шт</w:t>
            </w:r>
            <w:proofErr w:type="spellEnd"/>
          </w:p>
        </w:tc>
        <w:tc>
          <w:tcPr>
            <w:tcW w:w="992" w:type="dxa"/>
            <w:tcBorders>
              <w:top w:val="nil"/>
              <w:left w:val="nil"/>
              <w:bottom w:val="single" w:sz="4" w:space="0" w:color="auto"/>
              <w:right w:val="single" w:sz="4" w:space="0" w:color="auto"/>
            </w:tcBorders>
            <w:hideMark/>
          </w:tcPr>
          <w:p w14:paraId="18162FE9" w14:textId="71956DC3" w:rsidR="0044540B" w:rsidRPr="0044540B" w:rsidRDefault="0044540B" w:rsidP="0044540B">
            <w:pPr>
              <w:jc w:val="center"/>
              <w:rPr>
                <w:rFonts w:ascii="GHEA Grapalat" w:hAnsi="GHEA Grapalat" w:cs="Calibri"/>
                <w:color w:val="000000"/>
                <w:sz w:val="16"/>
                <w:szCs w:val="16"/>
                <w:lang w:bidi="ar-SA"/>
              </w:rPr>
            </w:pPr>
            <w:r w:rsidRPr="0044540B">
              <w:rPr>
                <w:sz w:val="16"/>
                <w:szCs w:val="16"/>
              </w:rPr>
              <w:t>27500</w:t>
            </w:r>
          </w:p>
        </w:tc>
        <w:tc>
          <w:tcPr>
            <w:tcW w:w="709" w:type="dxa"/>
            <w:tcBorders>
              <w:top w:val="nil"/>
              <w:left w:val="nil"/>
              <w:bottom w:val="single" w:sz="4" w:space="0" w:color="auto"/>
              <w:right w:val="single" w:sz="4" w:space="0" w:color="auto"/>
            </w:tcBorders>
            <w:shd w:val="clear" w:color="000000" w:fill="FFFFFF"/>
            <w:hideMark/>
          </w:tcPr>
          <w:p w14:paraId="2638CC3F" w14:textId="0326ABA9" w:rsidR="0044540B" w:rsidRPr="0044540B" w:rsidRDefault="0044540B" w:rsidP="0044540B">
            <w:pPr>
              <w:jc w:val="center"/>
              <w:rPr>
                <w:rFonts w:ascii="Arial LatArm" w:hAnsi="Arial LatArm" w:cs="Calibri"/>
                <w:color w:val="000000"/>
                <w:sz w:val="16"/>
                <w:szCs w:val="16"/>
                <w:lang w:bidi="ar-SA"/>
              </w:rPr>
            </w:pPr>
            <w:r w:rsidRPr="0044540B">
              <w:rPr>
                <w:sz w:val="16"/>
                <w:szCs w:val="16"/>
              </w:rPr>
              <w:t>55000</w:t>
            </w:r>
          </w:p>
        </w:tc>
        <w:tc>
          <w:tcPr>
            <w:tcW w:w="425" w:type="dxa"/>
            <w:tcBorders>
              <w:top w:val="nil"/>
              <w:left w:val="nil"/>
              <w:bottom w:val="single" w:sz="4" w:space="0" w:color="auto"/>
              <w:right w:val="single" w:sz="4" w:space="0" w:color="auto"/>
            </w:tcBorders>
            <w:vAlign w:val="center"/>
            <w:hideMark/>
          </w:tcPr>
          <w:p w14:paraId="6C00551D" w14:textId="2885EF1D" w:rsidR="0044540B" w:rsidRPr="0044540B" w:rsidRDefault="0044540B" w:rsidP="0044540B">
            <w:pPr>
              <w:jc w:val="right"/>
              <w:rPr>
                <w:rFonts w:ascii="GHEA Grapalat" w:hAnsi="GHEA Grapalat" w:cs="Calibri"/>
                <w:i/>
                <w:iCs/>
                <w:color w:val="000000"/>
                <w:sz w:val="16"/>
                <w:szCs w:val="16"/>
                <w:lang w:val="hy-AM" w:bidi="ar-SA"/>
              </w:rPr>
            </w:pPr>
            <w:r w:rsidRPr="0044540B">
              <w:rPr>
                <w:rFonts w:ascii="GHEA Grapalat" w:hAnsi="GHEA Grapalat" w:cs="Calibri"/>
                <w:i/>
                <w:iCs/>
                <w:color w:val="000000"/>
                <w:sz w:val="16"/>
                <w:szCs w:val="16"/>
                <w:lang w:val="hy-AM" w:bidi="ar-SA"/>
              </w:rPr>
              <w:t>2</w:t>
            </w:r>
          </w:p>
        </w:tc>
        <w:tc>
          <w:tcPr>
            <w:tcW w:w="1011" w:type="dxa"/>
            <w:tcBorders>
              <w:top w:val="nil"/>
              <w:left w:val="nil"/>
              <w:bottom w:val="single" w:sz="4" w:space="0" w:color="auto"/>
              <w:right w:val="single" w:sz="4" w:space="0" w:color="auto"/>
            </w:tcBorders>
            <w:shd w:val="clear" w:color="000000" w:fill="FFFFFF"/>
            <w:vAlign w:val="center"/>
            <w:hideMark/>
          </w:tcPr>
          <w:p w14:paraId="63CE3DA2" w14:textId="77777777" w:rsidR="0044540B" w:rsidRPr="0044540B" w:rsidRDefault="0044540B" w:rsidP="0044540B">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г.Абовян</w:t>
            </w:r>
            <w:proofErr w:type="spellEnd"/>
            <w:r w:rsidRPr="0044540B">
              <w:rPr>
                <w:rFonts w:ascii="GHEA Grapalat" w:hAnsi="GHEA Grapalat" w:cs="Calibri"/>
                <w:color w:val="000000"/>
                <w:sz w:val="16"/>
                <w:szCs w:val="16"/>
                <w:lang w:bidi="ar-SA"/>
              </w:rPr>
              <w:t xml:space="preserve">, </w:t>
            </w:r>
            <w:proofErr w:type="spellStart"/>
            <w:r w:rsidRPr="0044540B">
              <w:rPr>
                <w:rFonts w:ascii="GHEA Grapalat" w:hAnsi="GHEA Grapalat" w:cs="Calibri"/>
                <w:color w:val="000000"/>
                <w:sz w:val="16"/>
                <w:szCs w:val="16"/>
                <w:lang w:bidi="ar-SA"/>
              </w:rPr>
              <w:t>Сараландж</w:t>
            </w:r>
            <w:proofErr w:type="spellEnd"/>
          </w:p>
        </w:tc>
        <w:tc>
          <w:tcPr>
            <w:tcW w:w="690" w:type="dxa"/>
            <w:tcBorders>
              <w:top w:val="nil"/>
              <w:left w:val="nil"/>
              <w:bottom w:val="single" w:sz="4" w:space="0" w:color="auto"/>
              <w:right w:val="single" w:sz="4" w:space="0" w:color="auto"/>
            </w:tcBorders>
            <w:shd w:val="clear" w:color="000000" w:fill="FFFFFF"/>
            <w:hideMark/>
          </w:tcPr>
          <w:p w14:paraId="7A1F52AE" w14:textId="4BC8F25A" w:rsidR="0044540B" w:rsidRPr="0044540B" w:rsidRDefault="0044540B" w:rsidP="0044540B">
            <w:pPr>
              <w:jc w:val="center"/>
              <w:rPr>
                <w:rFonts w:ascii="GHEA Grapalat" w:hAnsi="GHEA Grapalat" w:cs="Calibri"/>
                <w:color w:val="000000"/>
                <w:sz w:val="16"/>
                <w:szCs w:val="16"/>
                <w:lang w:bidi="ar-SA"/>
              </w:rPr>
            </w:pPr>
            <w:r w:rsidRPr="0044540B">
              <w:rPr>
                <w:sz w:val="16"/>
                <w:szCs w:val="16"/>
              </w:rPr>
              <w:t>2</w:t>
            </w:r>
          </w:p>
        </w:tc>
        <w:tc>
          <w:tcPr>
            <w:tcW w:w="972" w:type="dxa"/>
            <w:tcBorders>
              <w:top w:val="nil"/>
              <w:left w:val="nil"/>
              <w:bottom w:val="single" w:sz="4" w:space="0" w:color="auto"/>
              <w:right w:val="single" w:sz="4" w:space="0" w:color="auto"/>
            </w:tcBorders>
            <w:shd w:val="clear" w:color="000000" w:fill="FFFFFF"/>
            <w:vAlign w:val="center"/>
            <w:hideMark/>
          </w:tcPr>
          <w:p w14:paraId="1EB3CD75" w14:textId="19C45782"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202</w:t>
            </w:r>
            <w:r w:rsidRPr="0044540B">
              <w:rPr>
                <w:rFonts w:ascii="GHEA Grapalat" w:hAnsi="GHEA Grapalat" w:cs="Calibri"/>
                <w:color w:val="000000"/>
                <w:sz w:val="16"/>
                <w:szCs w:val="16"/>
                <w:lang w:val="hy-AM" w:bidi="ar-SA"/>
              </w:rPr>
              <w:t>6</w:t>
            </w:r>
            <w:proofErr w:type="gramStart"/>
            <w:r w:rsidRPr="0044540B">
              <w:rPr>
                <w:rFonts w:ascii="GHEA Grapalat" w:hAnsi="GHEA Grapalat" w:cs="Calibri"/>
                <w:color w:val="000000"/>
                <w:sz w:val="16"/>
                <w:szCs w:val="16"/>
                <w:lang w:bidi="ar-SA"/>
              </w:rPr>
              <w:t>г,  по</w:t>
            </w:r>
            <w:proofErr w:type="gramEnd"/>
            <w:r w:rsidRPr="0044540B">
              <w:rPr>
                <w:rFonts w:ascii="GHEA Grapalat" w:hAnsi="GHEA Grapalat" w:cs="Calibri"/>
                <w:color w:val="000000"/>
                <w:sz w:val="16"/>
                <w:szCs w:val="16"/>
                <w:lang w:bidi="ar-SA"/>
              </w:rPr>
              <w:t xml:space="preserve"> заявке заказчика</w:t>
            </w:r>
          </w:p>
        </w:tc>
      </w:tr>
      <w:tr w:rsidR="0044540B" w:rsidRPr="0044540B" w14:paraId="19B6DA20" w14:textId="77777777" w:rsidTr="001053EE">
        <w:trPr>
          <w:gridAfter w:val="1"/>
          <w:wAfter w:w="6" w:type="dxa"/>
          <w:trHeight w:val="1275"/>
        </w:trPr>
        <w:tc>
          <w:tcPr>
            <w:tcW w:w="965" w:type="dxa"/>
            <w:tcBorders>
              <w:top w:val="nil"/>
              <w:left w:val="single" w:sz="4" w:space="0" w:color="auto"/>
              <w:bottom w:val="single" w:sz="4" w:space="0" w:color="auto"/>
              <w:right w:val="single" w:sz="4" w:space="0" w:color="auto"/>
            </w:tcBorders>
            <w:shd w:val="clear" w:color="000000" w:fill="FFFFFF"/>
            <w:noWrap/>
            <w:vAlign w:val="center"/>
            <w:hideMark/>
          </w:tcPr>
          <w:p w14:paraId="3F0A4C22" w14:textId="77777777" w:rsidR="0044540B" w:rsidRPr="0044540B" w:rsidRDefault="0044540B" w:rsidP="0044540B">
            <w:pPr>
              <w:jc w:val="center"/>
              <w:rPr>
                <w:rFonts w:ascii="Arial LatArm" w:hAnsi="Arial LatArm" w:cs="Calibri"/>
                <w:color w:val="000000"/>
                <w:sz w:val="16"/>
                <w:szCs w:val="16"/>
                <w:lang w:bidi="ar-SA"/>
              </w:rPr>
            </w:pPr>
            <w:r w:rsidRPr="0044540B">
              <w:rPr>
                <w:rFonts w:ascii="Arial LatArm" w:hAnsi="Arial LatArm" w:cs="Calibri"/>
                <w:color w:val="000000"/>
                <w:sz w:val="16"/>
                <w:szCs w:val="16"/>
                <w:lang w:bidi="ar-SA"/>
              </w:rPr>
              <w:t>2</w:t>
            </w:r>
          </w:p>
        </w:tc>
        <w:tc>
          <w:tcPr>
            <w:tcW w:w="865" w:type="dxa"/>
            <w:tcBorders>
              <w:top w:val="nil"/>
              <w:left w:val="nil"/>
              <w:bottom w:val="single" w:sz="4" w:space="0" w:color="auto"/>
              <w:right w:val="single" w:sz="4" w:space="0" w:color="auto"/>
            </w:tcBorders>
            <w:noWrap/>
            <w:vAlign w:val="bottom"/>
            <w:hideMark/>
          </w:tcPr>
          <w:p w14:paraId="0917776B"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31421100</w:t>
            </w:r>
          </w:p>
        </w:tc>
        <w:tc>
          <w:tcPr>
            <w:tcW w:w="768" w:type="dxa"/>
            <w:tcBorders>
              <w:top w:val="nil"/>
              <w:left w:val="nil"/>
              <w:bottom w:val="single" w:sz="4" w:space="0" w:color="auto"/>
              <w:right w:val="single" w:sz="4" w:space="0" w:color="auto"/>
            </w:tcBorders>
            <w:noWrap/>
            <w:vAlign w:val="bottom"/>
            <w:hideMark/>
          </w:tcPr>
          <w:p w14:paraId="644CE6C9"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Батарей</w:t>
            </w:r>
          </w:p>
        </w:tc>
        <w:tc>
          <w:tcPr>
            <w:tcW w:w="1649" w:type="dxa"/>
            <w:tcBorders>
              <w:top w:val="nil"/>
              <w:left w:val="nil"/>
              <w:bottom w:val="single" w:sz="4" w:space="0" w:color="auto"/>
              <w:right w:val="single" w:sz="4" w:space="0" w:color="auto"/>
            </w:tcBorders>
            <w:vAlign w:val="center"/>
            <w:hideMark/>
          </w:tcPr>
          <w:p w14:paraId="753E9F95" w14:textId="77777777" w:rsidR="0044540B" w:rsidRPr="0044540B" w:rsidRDefault="0044540B" w:rsidP="0044540B">
            <w:pPr>
              <w:rPr>
                <w:rFonts w:ascii="Calibri" w:hAnsi="Calibri" w:cs="Calibri"/>
                <w:color w:val="000000"/>
                <w:sz w:val="16"/>
                <w:szCs w:val="16"/>
                <w:lang w:bidi="ar-SA"/>
              </w:rPr>
            </w:pPr>
            <w:r w:rsidRPr="0044540B">
              <w:rPr>
                <w:rFonts w:ascii="Calibri" w:hAnsi="Calibri" w:cs="Calibri"/>
                <w:color w:val="000000"/>
                <w:sz w:val="16"/>
                <w:szCs w:val="16"/>
                <w:lang w:bidi="ar-SA"/>
              </w:rPr>
              <w:t> </w:t>
            </w:r>
          </w:p>
        </w:tc>
        <w:tc>
          <w:tcPr>
            <w:tcW w:w="1180" w:type="dxa"/>
            <w:tcBorders>
              <w:top w:val="nil"/>
              <w:left w:val="nil"/>
              <w:bottom w:val="single" w:sz="4" w:space="0" w:color="auto"/>
              <w:right w:val="single" w:sz="4" w:space="0" w:color="auto"/>
            </w:tcBorders>
            <w:noWrap/>
            <w:vAlign w:val="center"/>
            <w:hideMark/>
          </w:tcPr>
          <w:p w14:paraId="7E7D0CEA"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6СТ-75А</w:t>
            </w:r>
          </w:p>
        </w:tc>
        <w:tc>
          <w:tcPr>
            <w:tcW w:w="805" w:type="dxa"/>
            <w:tcBorders>
              <w:top w:val="nil"/>
              <w:left w:val="nil"/>
              <w:bottom w:val="single" w:sz="4" w:space="0" w:color="auto"/>
              <w:right w:val="single" w:sz="4" w:space="0" w:color="auto"/>
            </w:tcBorders>
            <w:vAlign w:val="center"/>
            <w:hideMark/>
          </w:tcPr>
          <w:p w14:paraId="1E655B88" w14:textId="77777777" w:rsidR="0044540B" w:rsidRPr="0044540B" w:rsidRDefault="0044540B" w:rsidP="0044540B">
            <w:pPr>
              <w:rPr>
                <w:rFonts w:ascii="Calibri" w:hAnsi="Calibri" w:cs="Calibri"/>
                <w:color w:val="000000"/>
                <w:sz w:val="16"/>
                <w:szCs w:val="16"/>
                <w:lang w:bidi="ar-SA"/>
              </w:rPr>
            </w:pPr>
            <w:r w:rsidRPr="0044540B">
              <w:rPr>
                <w:rFonts w:ascii="Calibri" w:hAnsi="Calibri" w:cs="Calibri"/>
                <w:color w:val="000000"/>
                <w:sz w:val="16"/>
                <w:szCs w:val="16"/>
                <w:lang w:bidi="ar-SA"/>
              </w:rPr>
              <w:t>Азиатский</w:t>
            </w:r>
          </w:p>
        </w:tc>
        <w:tc>
          <w:tcPr>
            <w:tcW w:w="956" w:type="dxa"/>
            <w:tcBorders>
              <w:top w:val="nil"/>
              <w:left w:val="nil"/>
              <w:bottom w:val="single" w:sz="4" w:space="0" w:color="auto"/>
              <w:right w:val="single" w:sz="4" w:space="0" w:color="auto"/>
            </w:tcBorders>
            <w:noWrap/>
            <w:vAlign w:val="center"/>
            <w:hideMark/>
          </w:tcPr>
          <w:p w14:paraId="317520E3"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740</w:t>
            </w:r>
          </w:p>
        </w:tc>
        <w:tc>
          <w:tcPr>
            <w:tcW w:w="1136" w:type="dxa"/>
            <w:tcBorders>
              <w:top w:val="nil"/>
              <w:left w:val="nil"/>
              <w:bottom w:val="single" w:sz="4" w:space="0" w:color="auto"/>
              <w:right w:val="single" w:sz="4" w:space="0" w:color="auto"/>
            </w:tcBorders>
            <w:vAlign w:val="center"/>
            <w:hideMark/>
          </w:tcPr>
          <w:p w14:paraId="757B6BF2" w14:textId="77777777" w:rsidR="0044540B" w:rsidRPr="0044540B" w:rsidRDefault="0044540B" w:rsidP="0044540B">
            <w:pPr>
              <w:jc w:val="center"/>
              <w:rPr>
                <w:rFonts w:ascii="GHEA Grapalat" w:hAnsi="GHEA Grapalat" w:cs="Calibri"/>
                <w:b/>
                <w:bCs/>
                <w:color w:val="C00000"/>
                <w:sz w:val="16"/>
                <w:szCs w:val="16"/>
                <w:lang w:bidi="ar-SA"/>
              </w:rPr>
            </w:pPr>
            <w:r w:rsidRPr="0044540B">
              <w:rPr>
                <w:rFonts w:ascii="GHEA Grapalat" w:hAnsi="GHEA Grapalat" w:cs="Calibri"/>
                <w:b/>
                <w:bCs/>
                <w:color w:val="C00000"/>
                <w:sz w:val="16"/>
                <w:szCs w:val="16"/>
                <w:lang w:bidi="ar-SA"/>
              </w:rPr>
              <w:t>1 /прямой/ или 0 /обратный/</w:t>
            </w:r>
          </w:p>
        </w:tc>
        <w:tc>
          <w:tcPr>
            <w:tcW w:w="1031" w:type="dxa"/>
            <w:tcBorders>
              <w:top w:val="nil"/>
              <w:left w:val="nil"/>
              <w:bottom w:val="single" w:sz="4" w:space="0" w:color="auto"/>
              <w:right w:val="single" w:sz="4" w:space="0" w:color="auto"/>
            </w:tcBorders>
            <w:noWrap/>
            <w:vAlign w:val="center"/>
            <w:hideMark/>
          </w:tcPr>
          <w:p w14:paraId="1AE907B2"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w:t>
            </w:r>
            <w:proofErr w:type="gramStart"/>
            <w:r w:rsidRPr="0044540B">
              <w:rPr>
                <w:rFonts w:ascii="GHEA Grapalat" w:hAnsi="GHEA Grapalat" w:cs="Calibri"/>
                <w:color w:val="000000"/>
                <w:sz w:val="16"/>
                <w:szCs w:val="16"/>
                <w:lang w:bidi="ar-SA"/>
              </w:rPr>
              <w:t>40;+</w:t>
            </w:r>
            <w:proofErr w:type="gramEnd"/>
            <w:r w:rsidRPr="0044540B">
              <w:rPr>
                <w:rFonts w:ascii="GHEA Grapalat" w:hAnsi="GHEA Grapalat" w:cs="Calibri"/>
                <w:color w:val="000000"/>
                <w:sz w:val="16"/>
                <w:szCs w:val="16"/>
                <w:lang w:bidi="ar-SA"/>
              </w:rPr>
              <w:t>60</w:t>
            </w:r>
          </w:p>
        </w:tc>
        <w:tc>
          <w:tcPr>
            <w:tcW w:w="563" w:type="dxa"/>
            <w:tcBorders>
              <w:top w:val="nil"/>
              <w:left w:val="nil"/>
              <w:bottom w:val="single" w:sz="4" w:space="0" w:color="auto"/>
              <w:right w:val="single" w:sz="4" w:space="0" w:color="auto"/>
            </w:tcBorders>
            <w:noWrap/>
            <w:vAlign w:val="center"/>
            <w:hideMark/>
          </w:tcPr>
          <w:p w14:paraId="78D8F6FA"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24</w:t>
            </w:r>
          </w:p>
        </w:tc>
        <w:tc>
          <w:tcPr>
            <w:tcW w:w="567" w:type="dxa"/>
            <w:tcBorders>
              <w:top w:val="nil"/>
              <w:left w:val="nil"/>
              <w:bottom w:val="single" w:sz="4" w:space="0" w:color="auto"/>
              <w:right w:val="single" w:sz="4" w:space="0" w:color="auto"/>
            </w:tcBorders>
            <w:shd w:val="clear" w:color="000000" w:fill="FFFFFF"/>
            <w:vAlign w:val="center"/>
            <w:hideMark/>
          </w:tcPr>
          <w:p w14:paraId="3687C151" w14:textId="77777777" w:rsidR="0044540B" w:rsidRPr="0044540B" w:rsidRDefault="0044540B" w:rsidP="0044540B">
            <w:pP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шт</w:t>
            </w:r>
            <w:proofErr w:type="spellEnd"/>
          </w:p>
        </w:tc>
        <w:tc>
          <w:tcPr>
            <w:tcW w:w="992" w:type="dxa"/>
            <w:tcBorders>
              <w:top w:val="nil"/>
              <w:left w:val="nil"/>
              <w:bottom w:val="single" w:sz="4" w:space="0" w:color="auto"/>
              <w:right w:val="single" w:sz="4" w:space="0" w:color="auto"/>
            </w:tcBorders>
            <w:shd w:val="clear" w:color="000000" w:fill="FFFFFF"/>
            <w:hideMark/>
          </w:tcPr>
          <w:p w14:paraId="11101ADE" w14:textId="38999D25" w:rsidR="0044540B" w:rsidRPr="0044540B" w:rsidRDefault="0044540B" w:rsidP="0044540B">
            <w:pPr>
              <w:jc w:val="center"/>
              <w:rPr>
                <w:rFonts w:ascii="GHEA Grapalat" w:hAnsi="GHEA Grapalat" w:cs="Calibri"/>
                <w:color w:val="000000"/>
                <w:sz w:val="16"/>
                <w:szCs w:val="16"/>
                <w:lang w:bidi="ar-SA"/>
              </w:rPr>
            </w:pPr>
            <w:r w:rsidRPr="0044540B">
              <w:rPr>
                <w:sz w:val="16"/>
                <w:szCs w:val="16"/>
              </w:rPr>
              <w:t>3</w:t>
            </w:r>
            <w:r w:rsidRPr="0044540B">
              <w:rPr>
                <w:sz w:val="16"/>
                <w:szCs w:val="16"/>
                <w:lang w:val="hy-AM"/>
              </w:rPr>
              <w:t>00</w:t>
            </w:r>
            <w:r w:rsidRPr="0044540B">
              <w:rPr>
                <w:sz w:val="16"/>
                <w:szCs w:val="16"/>
              </w:rPr>
              <w:t>00</w:t>
            </w:r>
          </w:p>
        </w:tc>
        <w:tc>
          <w:tcPr>
            <w:tcW w:w="709" w:type="dxa"/>
            <w:tcBorders>
              <w:top w:val="nil"/>
              <w:left w:val="nil"/>
              <w:bottom w:val="single" w:sz="4" w:space="0" w:color="auto"/>
              <w:right w:val="single" w:sz="4" w:space="0" w:color="auto"/>
            </w:tcBorders>
            <w:shd w:val="clear" w:color="000000" w:fill="FFFFFF"/>
            <w:hideMark/>
          </w:tcPr>
          <w:p w14:paraId="31E37357" w14:textId="37BFCAB6" w:rsidR="0044540B" w:rsidRPr="0044540B" w:rsidRDefault="0044540B" w:rsidP="0044540B">
            <w:pPr>
              <w:jc w:val="center"/>
              <w:rPr>
                <w:rFonts w:ascii="Arial LatArm" w:hAnsi="Arial LatArm" w:cs="Calibri"/>
                <w:color w:val="000000"/>
                <w:sz w:val="16"/>
                <w:szCs w:val="16"/>
                <w:lang w:bidi="ar-SA"/>
              </w:rPr>
            </w:pPr>
            <w:r w:rsidRPr="0044540B">
              <w:rPr>
                <w:sz w:val="16"/>
                <w:szCs w:val="16"/>
              </w:rPr>
              <w:t>60000</w:t>
            </w:r>
          </w:p>
        </w:tc>
        <w:tc>
          <w:tcPr>
            <w:tcW w:w="425" w:type="dxa"/>
            <w:tcBorders>
              <w:top w:val="nil"/>
              <w:left w:val="nil"/>
              <w:bottom w:val="single" w:sz="4" w:space="0" w:color="auto"/>
              <w:right w:val="single" w:sz="4" w:space="0" w:color="auto"/>
            </w:tcBorders>
            <w:vAlign w:val="center"/>
            <w:hideMark/>
          </w:tcPr>
          <w:p w14:paraId="7DCCAF63" w14:textId="7FDB1722" w:rsidR="0044540B" w:rsidRPr="0044540B" w:rsidRDefault="0044540B" w:rsidP="0044540B">
            <w:pPr>
              <w:jc w:val="right"/>
              <w:rPr>
                <w:rFonts w:ascii="GHEA Grapalat" w:hAnsi="GHEA Grapalat" w:cs="Calibri"/>
                <w:i/>
                <w:iCs/>
                <w:color w:val="000000"/>
                <w:sz w:val="16"/>
                <w:szCs w:val="16"/>
                <w:lang w:val="en-US" w:bidi="ar-SA"/>
              </w:rPr>
            </w:pPr>
            <w:r w:rsidRPr="0044540B">
              <w:rPr>
                <w:rFonts w:ascii="GHEA Grapalat" w:hAnsi="GHEA Grapalat" w:cs="Calibri"/>
                <w:i/>
                <w:iCs/>
                <w:color w:val="000000"/>
                <w:sz w:val="16"/>
                <w:szCs w:val="16"/>
                <w:lang w:val="en-US" w:bidi="ar-SA"/>
              </w:rPr>
              <w:t>2</w:t>
            </w:r>
          </w:p>
        </w:tc>
        <w:tc>
          <w:tcPr>
            <w:tcW w:w="1011" w:type="dxa"/>
            <w:tcBorders>
              <w:top w:val="nil"/>
              <w:left w:val="nil"/>
              <w:bottom w:val="single" w:sz="4" w:space="0" w:color="auto"/>
              <w:right w:val="single" w:sz="4" w:space="0" w:color="auto"/>
            </w:tcBorders>
            <w:shd w:val="clear" w:color="000000" w:fill="FFFFFF"/>
            <w:vAlign w:val="center"/>
            <w:hideMark/>
          </w:tcPr>
          <w:p w14:paraId="3071608D" w14:textId="77777777" w:rsidR="0044540B" w:rsidRPr="0044540B" w:rsidRDefault="0044540B" w:rsidP="0044540B">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г.Абовян</w:t>
            </w:r>
            <w:proofErr w:type="spellEnd"/>
            <w:r w:rsidRPr="0044540B">
              <w:rPr>
                <w:rFonts w:ascii="GHEA Grapalat" w:hAnsi="GHEA Grapalat" w:cs="Calibri"/>
                <w:color w:val="000000"/>
                <w:sz w:val="16"/>
                <w:szCs w:val="16"/>
                <w:lang w:bidi="ar-SA"/>
              </w:rPr>
              <w:t xml:space="preserve">, </w:t>
            </w:r>
            <w:proofErr w:type="spellStart"/>
            <w:r w:rsidRPr="0044540B">
              <w:rPr>
                <w:rFonts w:ascii="GHEA Grapalat" w:hAnsi="GHEA Grapalat" w:cs="Calibri"/>
                <w:color w:val="000000"/>
                <w:sz w:val="16"/>
                <w:szCs w:val="16"/>
                <w:lang w:bidi="ar-SA"/>
              </w:rPr>
              <w:t>Сараландж</w:t>
            </w:r>
            <w:proofErr w:type="spellEnd"/>
          </w:p>
        </w:tc>
        <w:tc>
          <w:tcPr>
            <w:tcW w:w="690" w:type="dxa"/>
            <w:tcBorders>
              <w:top w:val="nil"/>
              <w:left w:val="nil"/>
              <w:bottom w:val="single" w:sz="4" w:space="0" w:color="auto"/>
              <w:right w:val="single" w:sz="4" w:space="0" w:color="auto"/>
            </w:tcBorders>
            <w:shd w:val="clear" w:color="000000" w:fill="FFFFFF"/>
            <w:hideMark/>
          </w:tcPr>
          <w:p w14:paraId="0891D72B" w14:textId="463CD590" w:rsidR="0044540B" w:rsidRPr="0044540B" w:rsidRDefault="0044540B" w:rsidP="0044540B">
            <w:pPr>
              <w:jc w:val="center"/>
              <w:rPr>
                <w:rFonts w:ascii="GHEA Grapalat" w:hAnsi="GHEA Grapalat" w:cs="Calibri"/>
                <w:color w:val="000000"/>
                <w:sz w:val="16"/>
                <w:szCs w:val="16"/>
                <w:lang w:bidi="ar-SA"/>
              </w:rPr>
            </w:pPr>
            <w:r w:rsidRPr="0044540B">
              <w:rPr>
                <w:sz w:val="16"/>
                <w:szCs w:val="16"/>
              </w:rPr>
              <w:t>2</w:t>
            </w:r>
          </w:p>
        </w:tc>
        <w:tc>
          <w:tcPr>
            <w:tcW w:w="972" w:type="dxa"/>
            <w:tcBorders>
              <w:top w:val="nil"/>
              <w:left w:val="nil"/>
              <w:bottom w:val="single" w:sz="4" w:space="0" w:color="auto"/>
              <w:right w:val="single" w:sz="4" w:space="0" w:color="auto"/>
            </w:tcBorders>
            <w:shd w:val="clear" w:color="000000" w:fill="FFFFFF"/>
            <w:hideMark/>
          </w:tcPr>
          <w:p w14:paraId="5DF84D35" w14:textId="7A77B18C" w:rsidR="0044540B" w:rsidRPr="0044540B" w:rsidRDefault="0044540B" w:rsidP="0044540B">
            <w:pPr>
              <w:jc w:val="center"/>
              <w:rPr>
                <w:rFonts w:ascii="GHEA Grapalat" w:hAnsi="GHEA Grapalat" w:cs="Calibri"/>
                <w:color w:val="000000"/>
                <w:sz w:val="16"/>
                <w:szCs w:val="16"/>
                <w:lang w:bidi="ar-SA"/>
              </w:rPr>
            </w:pPr>
            <w:r w:rsidRPr="0044540B">
              <w:rPr>
                <w:sz w:val="16"/>
                <w:szCs w:val="16"/>
              </w:rPr>
              <w:t>2026</w:t>
            </w:r>
            <w:proofErr w:type="gramStart"/>
            <w:r w:rsidRPr="0044540B">
              <w:rPr>
                <w:sz w:val="16"/>
                <w:szCs w:val="16"/>
              </w:rPr>
              <w:t>г,  по</w:t>
            </w:r>
            <w:proofErr w:type="gramEnd"/>
            <w:r w:rsidRPr="0044540B">
              <w:rPr>
                <w:sz w:val="16"/>
                <w:szCs w:val="16"/>
              </w:rPr>
              <w:t xml:space="preserve"> заявке заказчика</w:t>
            </w:r>
          </w:p>
        </w:tc>
      </w:tr>
      <w:tr w:rsidR="0044540B" w:rsidRPr="0044540B" w14:paraId="23C596EB" w14:textId="77777777" w:rsidTr="001053EE">
        <w:trPr>
          <w:gridAfter w:val="1"/>
          <w:wAfter w:w="6" w:type="dxa"/>
          <w:trHeight w:val="765"/>
        </w:trPr>
        <w:tc>
          <w:tcPr>
            <w:tcW w:w="965" w:type="dxa"/>
            <w:tcBorders>
              <w:top w:val="nil"/>
              <w:left w:val="single" w:sz="4" w:space="0" w:color="auto"/>
              <w:bottom w:val="single" w:sz="4" w:space="0" w:color="auto"/>
              <w:right w:val="single" w:sz="4" w:space="0" w:color="auto"/>
            </w:tcBorders>
            <w:shd w:val="clear" w:color="000000" w:fill="FFFFFF"/>
            <w:noWrap/>
            <w:vAlign w:val="center"/>
            <w:hideMark/>
          </w:tcPr>
          <w:p w14:paraId="16DAB85F" w14:textId="77777777" w:rsidR="0044540B" w:rsidRPr="0044540B" w:rsidRDefault="0044540B" w:rsidP="0044540B">
            <w:pPr>
              <w:jc w:val="center"/>
              <w:rPr>
                <w:rFonts w:ascii="Arial LatArm" w:hAnsi="Arial LatArm" w:cs="Calibri"/>
                <w:color w:val="000000"/>
                <w:sz w:val="16"/>
                <w:szCs w:val="16"/>
                <w:lang w:bidi="ar-SA"/>
              </w:rPr>
            </w:pPr>
            <w:r w:rsidRPr="0044540B">
              <w:rPr>
                <w:rFonts w:ascii="Arial LatArm" w:hAnsi="Arial LatArm" w:cs="Calibri"/>
                <w:color w:val="000000"/>
                <w:sz w:val="16"/>
                <w:szCs w:val="16"/>
                <w:lang w:bidi="ar-SA"/>
              </w:rPr>
              <w:t>3</w:t>
            </w:r>
          </w:p>
        </w:tc>
        <w:tc>
          <w:tcPr>
            <w:tcW w:w="865" w:type="dxa"/>
            <w:tcBorders>
              <w:top w:val="nil"/>
              <w:left w:val="nil"/>
              <w:bottom w:val="single" w:sz="4" w:space="0" w:color="auto"/>
              <w:right w:val="single" w:sz="4" w:space="0" w:color="auto"/>
            </w:tcBorders>
            <w:noWrap/>
            <w:vAlign w:val="bottom"/>
            <w:hideMark/>
          </w:tcPr>
          <w:p w14:paraId="5FDFD792"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31421100</w:t>
            </w:r>
          </w:p>
        </w:tc>
        <w:tc>
          <w:tcPr>
            <w:tcW w:w="768" w:type="dxa"/>
            <w:tcBorders>
              <w:top w:val="nil"/>
              <w:left w:val="nil"/>
              <w:bottom w:val="single" w:sz="4" w:space="0" w:color="auto"/>
              <w:right w:val="single" w:sz="4" w:space="0" w:color="auto"/>
            </w:tcBorders>
            <w:noWrap/>
            <w:vAlign w:val="bottom"/>
            <w:hideMark/>
          </w:tcPr>
          <w:p w14:paraId="295DEBAF"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Батарей</w:t>
            </w:r>
          </w:p>
        </w:tc>
        <w:tc>
          <w:tcPr>
            <w:tcW w:w="1649" w:type="dxa"/>
            <w:tcBorders>
              <w:top w:val="nil"/>
              <w:left w:val="nil"/>
              <w:bottom w:val="single" w:sz="4" w:space="0" w:color="auto"/>
              <w:right w:val="single" w:sz="4" w:space="0" w:color="auto"/>
            </w:tcBorders>
            <w:vAlign w:val="center"/>
            <w:hideMark/>
          </w:tcPr>
          <w:p w14:paraId="132764C8" w14:textId="77777777" w:rsidR="0044540B" w:rsidRPr="0044540B" w:rsidRDefault="0044540B" w:rsidP="0044540B">
            <w:pPr>
              <w:rPr>
                <w:rFonts w:ascii="Calibri" w:hAnsi="Calibri" w:cs="Calibri"/>
                <w:color w:val="000000"/>
                <w:sz w:val="16"/>
                <w:szCs w:val="16"/>
                <w:lang w:bidi="ar-SA"/>
              </w:rPr>
            </w:pPr>
            <w:r w:rsidRPr="0044540B">
              <w:rPr>
                <w:rFonts w:ascii="Calibri" w:hAnsi="Calibri" w:cs="Calibri"/>
                <w:color w:val="000000"/>
                <w:sz w:val="16"/>
                <w:szCs w:val="16"/>
                <w:lang w:bidi="ar-SA"/>
              </w:rPr>
              <w:t> </w:t>
            </w:r>
          </w:p>
        </w:tc>
        <w:tc>
          <w:tcPr>
            <w:tcW w:w="1180" w:type="dxa"/>
            <w:tcBorders>
              <w:top w:val="nil"/>
              <w:left w:val="nil"/>
              <w:bottom w:val="single" w:sz="4" w:space="0" w:color="auto"/>
              <w:right w:val="single" w:sz="4" w:space="0" w:color="auto"/>
            </w:tcBorders>
            <w:noWrap/>
            <w:vAlign w:val="center"/>
            <w:hideMark/>
          </w:tcPr>
          <w:p w14:paraId="6951F5B7"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 xml:space="preserve">6СТ-100А </w:t>
            </w:r>
          </w:p>
        </w:tc>
        <w:tc>
          <w:tcPr>
            <w:tcW w:w="805" w:type="dxa"/>
            <w:tcBorders>
              <w:top w:val="nil"/>
              <w:left w:val="nil"/>
              <w:bottom w:val="single" w:sz="4" w:space="0" w:color="auto"/>
              <w:right w:val="single" w:sz="4" w:space="0" w:color="auto"/>
            </w:tcBorders>
            <w:vAlign w:val="center"/>
            <w:hideMark/>
          </w:tcPr>
          <w:p w14:paraId="084C5C01" w14:textId="77777777" w:rsidR="0044540B" w:rsidRPr="0044540B" w:rsidRDefault="0044540B" w:rsidP="0044540B">
            <w:pPr>
              <w:rPr>
                <w:rFonts w:ascii="Calibri" w:hAnsi="Calibri" w:cs="Calibri"/>
                <w:color w:val="000000"/>
                <w:sz w:val="16"/>
                <w:szCs w:val="16"/>
                <w:lang w:bidi="ar-SA"/>
              </w:rPr>
            </w:pPr>
            <w:r w:rsidRPr="0044540B">
              <w:rPr>
                <w:rFonts w:ascii="Calibri" w:hAnsi="Calibri" w:cs="Calibri"/>
                <w:color w:val="000000"/>
                <w:sz w:val="16"/>
                <w:szCs w:val="16"/>
                <w:lang w:bidi="ar-SA"/>
              </w:rPr>
              <w:t>-</w:t>
            </w:r>
          </w:p>
        </w:tc>
        <w:tc>
          <w:tcPr>
            <w:tcW w:w="956" w:type="dxa"/>
            <w:tcBorders>
              <w:top w:val="nil"/>
              <w:left w:val="nil"/>
              <w:bottom w:val="single" w:sz="4" w:space="0" w:color="auto"/>
              <w:right w:val="single" w:sz="4" w:space="0" w:color="auto"/>
            </w:tcBorders>
            <w:noWrap/>
            <w:vAlign w:val="center"/>
            <w:hideMark/>
          </w:tcPr>
          <w:p w14:paraId="747242C4"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900</w:t>
            </w:r>
          </w:p>
        </w:tc>
        <w:tc>
          <w:tcPr>
            <w:tcW w:w="1136" w:type="dxa"/>
            <w:tcBorders>
              <w:top w:val="nil"/>
              <w:left w:val="nil"/>
              <w:bottom w:val="single" w:sz="4" w:space="0" w:color="auto"/>
              <w:right w:val="single" w:sz="4" w:space="0" w:color="auto"/>
            </w:tcBorders>
            <w:vAlign w:val="center"/>
            <w:hideMark/>
          </w:tcPr>
          <w:p w14:paraId="5E784014"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1 /прямой/ или 0 /обратный/</w:t>
            </w:r>
          </w:p>
        </w:tc>
        <w:tc>
          <w:tcPr>
            <w:tcW w:w="1031" w:type="dxa"/>
            <w:tcBorders>
              <w:top w:val="nil"/>
              <w:left w:val="nil"/>
              <w:bottom w:val="single" w:sz="4" w:space="0" w:color="auto"/>
              <w:right w:val="single" w:sz="4" w:space="0" w:color="auto"/>
            </w:tcBorders>
            <w:noWrap/>
            <w:vAlign w:val="center"/>
            <w:hideMark/>
          </w:tcPr>
          <w:p w14:paraId="463F283D"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w:t>
            </w:r>
            <w:proofErr w:type="gramStart"/>
            <w:r w:rsidRPr="0044540B">
              <w:rPr>
                <w:rFonts w:ascii="GHEA Grapalat" w:hAnsi="GHEA Grapalat" w:cs="Calibri"/>
                <w:color w:val="000000"/>
                <w:sz w:val="16"/>
                <w:szCs w:val="16"/>
                <w:lang w:bidi="ar-SA"/>
              </w:rPr>
              <w:t>40;+</w:t>
            </w:r>
            <w:proofErr w:type="gramEnd"/>
            <w:r w:rsidRPr="0044540B">
              <w:rPr>
                <w:rFonts w:ascii="GHEA Grapalat" w:hAnsi="GHEA Grapalat" w:cs="Calibri"/>
                <w:color w:val="000000"/>
                <w:sz w:val="16"/>
                <w:szCs w:val="16"/>
                <w:lang w:bidi="ar-SA"/>
              </w:rPr>
              <w:t>60</w:t>
            </w:r>
          </w:p>
        </w:tc>
        <w:tc>
          <w:tcPr>
            <w:tcW w:w="563" w:type="dxa"/>
            <w:tcBorders>
              <w:top w:val="nil"/>
              <w:left w:val="nil"/>
              <w:bottom w:val="single" w:sz="4" w:space="0" w:color="auto"/>
              <w:right w:val="single" w:sz="4" w:space="0" w:color="auto"/>
            </w:tcBorders>
            <w:noWrap/>
            <w:vAlign w:val="center"/>
            <w:hideMark/>
          </w:tcPr>
          <w:p w14:paraId="7FF7985A"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24</w:t>
            </w:r>
          </w:p>
        </w:tc>
        <w:tc>
          <w:tcPr>
            <w:tcW w:w="567" w:type="dxa"/>
            <w:tcBorders>
              <w:top w:val="nil"/>
              <w:left w:val="nil"/>
              <w:bottom w:val="single" w:sz="4" w:space="0" w:color="auto"/>
              <w:right w:val="single" w:sz="4" w:space="0" w:color="auto"/>
            </w:tcBorders>
            <w:shd w:val="clear" w:color="000000" w:fill="FFFFFF"/>
            <w:vAlign w:val="center"/>
            <w:hideMark/>
          </w:tcPr>
          <w:p w14:paraId="589CBFFC" w14:textId="77777777" w:rsidR="0044540B" w:rsidRPr="0044540B" w:rsidRDefault="0044540B" w:rsidP="0044540B">
            <w:pP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шт</w:t>
            </w:r>
            <w:proofErr w:type="spellEnd"/>
          </w:p>
        </w:tc>
        <w:tc>
          <w:tcPr>
            <w:tcW w:w="992" w:type="dxa"/>
            <w:tcBorders>
              <w:top w:val="nil"/>
              <w:left w:val="nil"/>
              <w:bottom w:val="single" w:sz="4" w:space="0" w:color="auto"/>
              <w:right w:val="single" w:sz="4" w:space="0" w:color="auto"/>
            </w:tcBorders>
            <w:hideMark/>
          </w:tcPr>
          <w:p w14:paraId="107E1A2A" w14:textId="5A6F0D6D" w:rsidR="0044540B" w:rsidRPr="0044540B" w:rsidRDefault="0044540B" w:rsidP="0044540B">
            <w:pPr>
              <w:jc w:val="center"/>
              <w:rPr>
                <w:rFonts w:ascii="GHEA Grapalat" w:hAnsi="GHEA Grapalat" w:cs="Calibri"/>
                <w:color w:val="000000"/>
                <w:sz w:val="16"/>
                <w:szCs w:val="16"/>
                <w:lang w:bidi="ar-SA"/>
              </w:rPr>
            </w:pPr>
            <w:r w:rsidRPr="0044540B">
              <w:rPr>
                <w:sz w:val="16"/>
                <w:szCs w:val="16"/>
              </w:rPr>
              <w:t>38000</w:t>
            </w:r>
          </w:p>
        </w:tc>
        <w:tc>
          <w:tcPr>
            <w:tcW w:w="709" w:type="dxa"/>
            <w:tcBorders>
              <w:top w:val="nil"/>
              <w:left w:val="nil"/>
              <w:bottom w:val="single" w:sz="4" w:space="0" w:color="auto"/>
              <w:right w:val="single" w:sz="4" w:space="0" w:color="auto"/>
            </w:tcBorders>
            <w:shd w:val="clear" w:color="000000" w:fill="FFFFFF"/>
            <w:hideMark/>
          </w:tcPr>
          <w:p w14:paraId="50BE7B26" w14:textId="01C2DDEC" w:rsidR="0044540B" w:rsidRPr="0044540B" w:rsidRDefault="0044540B" w:rsidP="0044540B">
            <w:pPr>
              <w:jc w:val="center"/>
              <w:rPr>
                <w:rFonts w:ascii="Arial LatArm" w:hAnsi="Arial LatArm" w:cs="Calibri"/>
                <w:color w:val="000000"/>
                <w:sz w:val="16"/>
                <w:szCs w:val="16"/>
                <w:lang w:bidi="ar-SA"/>
              </w:rPr>
            </w:pPr>
            <w:r w:rsidRPr="0044540B">
              <w:rPr>
                <w:sz w:val="16"/>
                <w:szCs w:val="16"/>
              </w:rPr>
              <w:t>722000</w:t>
            </w:r>
          </w:p>
        </w:tc>
        <w:tc>
          <w:tcPr>
            <w:tcW w:w="425" w:type="dxa"/>
            <w:tcBorders>
              <w:top w:val="nil"/>
              <w:left w:val="nil"/>
              <w:bottom w:val="single" w:sz="4" w:space="0" w:color="auto"/>
              <w:right w:val="single" w:sz="4" w:space="0" w:color="auto"/>
            </w:tcBorders>
            <w:vAlign w:val="center"/>
            <w:hideMark/>
          </w:tcPr>
          <w:p w14:paraId="36873BFE" w14:textId="6CB5C7C2" w:rsidR="0044540B" w:rsidRPr="0044540B" w:rsidRDefault="0044540B" w:rsidP="0044540B">
            <w:pPr>
              <w:jc w:val="right"/>
              <w:rPr>
                <w:rFonts w:ascii="GHEA Grapalat" w:hAnsi="GHEA Grapalat" w:cs="Calibri"/>
                <w:i/>
                <w:iCs/>
                <w:color w:val="000000"/>
                <w:sz w:val="16"/>
                <w:szCs w:val="16"/>
                <w:lang w:val="en-US" w:bidi="ar-SA"/>
              </w:rPr>
            </w:pPr>
            <w:r w:rsidRPr="0044540B">
              <w:rPr>
                <w:rFonts w:ascii="GHEA Grapalat" w:hAnsi="GHEA Grapalat" w:cs="Calibri"/>
                <w:i/>
                <w:iCs/>
                <w:color w:val="000000"/>
                <w:sz w:val="16"/>
                <w:szCs w:val="16"/>
                <w:lang w:val="en-US" w:bidi="ar-SA"/>
              </w:rPr>
              <w:t>19</w:t>
            </w:r>
          </w:p>
        </w:tc>
        <w:tc>
          <w:tcPr>
            <w:tcW w:w="1011" w:type="dxa"/>
            <w:tcBorders>
              <w:top w:val="nil"/>
              <w:left w:val="nil"/>
              <w:bottom w:val="single" w:sz="4" w:space="0" w:color="auto"/>
              <w:right w:val="single" w:sz="4" w:space="0" w:color="auto"/>
            </w:tcBorders>
            <w:shd w:val="clear" w:color="000000" w:fill="FFFFFF"/>
            <w:vAlign w:val="center"/>
            <w:hideMark/>
          </w:tcPr>
          <w:p w14:paraId="7D155B48" w14:textId="77777777" w:rsidR="0044540B" w:rsidRPr="0044540B" w:rsidRDefault="0044540B" w:rsidP="0044540B">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г.Абовян</w:t>
            </w:r>
            <w:proofErr w:type="spellEnd"/>
            <w:r w:rsidRPr="0044540B">
              <w:rPr>
                <w:rFonts w:ascii="GHEA Grapalat" w:hAnsi="GHEA Grapalat" w:cs="Calibri"/>
                <w:color w:val="000000"/>
                <w:sz w:val="16"/>
                <w:szCs w:val="16"/>
                <w:lang w:bidi="ar-SA"/>
              </w:rPr>
              <w:t xml:space="preserve">, </w:t>
            </w:r>
            <w:proofErr w:type="spellStart"/>
            <w:r w:rsidRPr="0044540B">
              <w:rPr>
                <w:rFonts w:ascii="GHEA Grapalat" w:hAnsi="GHEA Grapalat" w:cs="Calibri"/>
                <w:color w:val="000000"/>
                <w:sz w:val="16"/>
                <w:szCs w:val="16"/>
                <w:lang w:bidi="ar-SA"/>
              </w:rPr>
              <w:t>Сараландж</w:t>
            </w:r>
            <w:proofErr w:type="spellEnd"/>
          </w:p>
        </w:tc>
        <w:tc>
          <w:tcPr>
            <w:tcW w:w="690" w:type="dxa"/>
            <w:tcBorders>
              <w:top w:val="nil"/>
              <w:left w:val="nil"/>
              <w:bottom w:val="single" w:sz="4" w:space="0" w:color="auto"/>
              <w:right w:val="single" w:sz="4" w:space="0" w:color="auto"/>
            </w:tcBorders>
            <w:shd w:val="clear" w:color="000000" w:fill="FFFFFF"/>
            <w:hideMark/>
          </w:tcPr>
          <w:p w14:paraId="375BDB75" w14:textId="0B93EC5D" w:rsidR="0044540B" w:rsidRPr="0044540B" w:rsidRDefault="0044540B" w:rsidP="0044540B">
            <w:pPr>
              <w:jc w:val="center"/>
              <w:rPr>
                <w:rFonts w:ascii="GHEA Grapalat" w:hAnsi="GHEA Grapalat" w:cs="Calibri"/>
                <w:color w:val="000000"/>
                <w:sz w:val="16"/>
                <w:szCs w:val="16"/>
                <w:lang w:bidi="ar-SA"/>
              </w:rPr>
            </w:pPr>
            <w:r w:rsidRPr="0044540B">
              <w:rPr>
                <w:sz w:val="16"/>
                <w:szCs w:val="16"/>
              </w:rPr>
              <w:t>19</w:t>
            </w:r>
          </w:p>
        </w:tc>
        <w:tc>
          <w:tcPr>
            <w:tcW w:w="972" w:type="dxa"/>
            <w:tcBorders>
              <w:top w:val="nil"/>
              <w:left w:val="nil"/>
              <w:bottom w:val="single" w:sz="4" w:space="0" w:color="auto"/>
              <w:right w:val="single" w:sz="4" w:space="0" w:color="auto"/>
            </w:tcBorders>
            <w:shd w:val="clear" w:color="000000" w:fill="FFFFFF"/>
            <w:hideMark/>
          </w:tcPr>
          <w:p w14:paraId="59FEEC8C" w14:textId="15BDC615" w:rsidR="0044540B" w:rsidRPr="0044540B" w:rsidRDefault="0044540B" w:rsidP="0044540B">
            <w:pPr>
              <w:jc w:val="center"/>
              <w:rPr>
                <w:rFonts w:ascii="GHEA Grapalat" w:hAnsi="GHEA Grapalat" w:cs="Calibri"/>
                <w:color w:val="000000"/>
                <w:sz w:val="16"/>
                <w:szCs w:val="16"/>
                <w:lang w:bidi="ar-SA"/>
              </w:rPr>
            </w:pPr>
            <w:r w:rsidRPr="0044540B">
              <w:rPr>
                <w:sz w:val="16"/>
                <w:szCs w:val="16"/>
              </w:rPr>
              <w:t>2026</w:t>
            </w:r>
            <w:proofErr w:type="gramStart"/>
            <w:r w:rsidRPr="0044540B">
              <w:rPr>
                <w:sz w:val="16"/>
                <w:szCs w:val="16"/>
              </w:rPr>
              <w:t>г,  по</w:t>
            </w:r>
            <w:proofErr w:type="gramEnd"/>
            <w:r w:rsidRPr="0044540B">
              <w:rPr>
                <w:sz w:val="16"/>
                <w:szCs w:val="16"/>
              </w:rPr>
              <w:t xml:space="preserve"> заявке заказчика</w:t>
            </w:r>
          </w:p>
        </w:tc>
      </w:tr>
      <w:tr w:rsidR="0044540B" w:rsidRPr="0044540B" w14:paraId="3CEF1BD2" w14:textId="77777777" w:rsidTr="001053EE">
        <w:trPr>
          <w:gridAfter w:val="1"/>
          <w:wAfter w:w="6" w:type="dxa"/>
          <w:trHeight w:val="765"/>
        </w:trPr>
        <w:tc>
          <w:tcPr>
            <w:tcW w:w="965" w:type="dxa"/>
            <w:tcBorders>
              <w:top w:val="nil"/>
              <w:left w:val="single" w:sz="4" w:space="0" w:color="auto"/>
              <w:bottom w:val="single" w:sz="4" w:space="0" w:color="auto"/>
              <w:right w:val="single" w:sz="4" w:space="0" w:color="auto"/>
            </w:tcBorders>
            <w:shd w:val="clear" w:color="000000" w:fill="FFFFFF"/>
            <w:noWrap/>
            <w:vAlign w:val="center"/>
            <w:hideMark/>
          </w:tcPr>
          <w:p w14:paraId="6842EA7A" w14:textId="7783A8BE" w:rsidR="0044540B" w:rsidRPr="0044540B" w:rsidRDefault="0044540B" w:rsidP="0044540B">
            <w:pPr>
              <w:jc w:val="center"/>
              <w:rPr>
                <w:rFonts w:ascii="Arial LatArm" w:hAnsi="Arial LatArm" w:cs="Calibri"/>
                <w:color w:val="000000"/>
                <w:sz w:val="16"/>
                <w:szCs w:val="16"/>
                <w:lang w:val="en-US" w:bidi="ar-SA"/>
              </w:rPr>
            </w:pPr>
            <w:r w:rsidRPr="0044540B">
              <w:rPr>
                <w:rFonts w:ascii="Arial LatArm" w:hAnsi="Arial LatArm" w:cs="Calibri"/>
                <w:color w:val="000000"/>
                <w:sz w:val="16"/>
                <w:szCs w:val="16"/>
                <w:lang w:val="en-US" w:bidi="ar-SA"/>
              </w:rPr>
              <w:t>4</w:t>
            </w:r>
          </w:p>
        </w:tc>
        <w:tc>
          <w:tcPr>
            <w:tcW w:w="865" w:type="dxa"/>
            <w:tcBorders>
              <w:top w:val="nil"/>
              <w:left w:val="nil"/>
              <w:bottom w:val="single" w:sz="4" w:space="0" w:color="auto"/>
              <w:right w:val="single" w:sz="4" w:space="0" w:color="auto"/>
            </w:tcBorders>
            <w:noWrap/>
            <w:vAlign w:val="bottom"/>
            <w:hideMark/>
          </w:tcPr>
          <w:p w14:paraId="6A2A3AEF"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31421100</w:t>
            </w:r>
          </w:p>
        </w:tc>
        <w:tc>
          <w:tcPr>
            <w:tcW w:w="768" w:type="dxa"/>
            <w:tcBorders>
              <w:top w:val="nil"/>
              <w:left w:val="nil"/>
              <w:bottom w:val="single" w:sz="4" w:space="0" w:color="auto"/>
              <w:right w:val="single" w:sz="4" w:space="0" w:color="auto"/>
            </w:tcBorders>
            <w:noWrap/>
            <w:vAlign w:val="bottom"/>
            <w:hideMark/>
          </w:tcPr>
          <w:p w14:paraId="7123E340" w14:textId="77777777" w:rsidR="0044540B" w:rsidRPr="0044540B" w:rsidRDefault="0044540B" w:rsidP="0044540B">
            <w:pPr>
              <w:rPr>
                <w:rFonts w:ascii="Calibri" w:hAnsi="Calibri" w:cs="Calibri"/>
                <w:sz w:val="16"/>
                <w:szCs w:val="16"/>
                <w:lang w:bidi="ar-SA"/>
              </w:rPr>
            </w:pPr>
            <w:r w:rsidRPr="0044540B">
              <w:rPr>
                <w:rFonts w:ascii="Calibri" w:hAnsi="Calibri" w:cs="Calibri"/>
                <w:sz w:val="16"/>
                <w:szCs w:val="16"/>
                <w:lang w:bidi="ar-SA"/>
              </w:rPr>
              <w:t>Батарей</w:t>
            </w:r>
          </w:p>
        </w:tc>
        <w:tc>
          <w:tcPr>
            <w:tcW w:w="1649" w:type="dxa"/>
            <w:tcBorders>
              <w:top w:val="nil"/>
              <w:left w:val="nil"/>
              <w:bottom w:val="single" w:sz="4" w:space="0" w:color="auto"/>
              <w:right w:val="single" w:sz="4" w:space="0" w:color="auto"/>
            </w:tcBorders>
            <w:vAlign w:val="center"/>
            <w:hideMark/>
          </w:tcPr>
          <w:p w14:paraId="08D1F4D5" w14:textId="77777777" w:rsidR="0044540B" w:rsidRPr="0044540B" w:rsidRDefault="0044540B" w:rsidP="0044540B">
            <w:pPr>
              <w:rPr>
                <w:rFonts w:ascii="Calibri" w:hAnsi="Calibri" w:cs="Calibri"/>
                <w:color w:val="000000"/>
                <w:sz w:val="16"/>
                <w:szCs w:val="16"/>
                <w:lang w:bidi="ar-SA"/>
              </w:rPr>
            </w:pPr>
            <w:r w:rsidRPr="0044540B">
              <w:rPr>
                <w:rFonts w:ascii="Calibri" w:hAnsi="Calibri" w:cs="Calibri"/>
                <w:color w:val="000000"/>
                <w:sz w:val="16"/>
                <w:szCs w:val="16"/>
                <w:lang w:bidi="ar-SA"/>
              </w:rPr>
              <w:t> </w:t>
            </w:r>
          </w:p>
        </w:tc>
        <w:tc>
          <w:tcPr>
            <w:tcW w:w="1180" w:type="dxa"/>
            <w:tcBorders>
              <w:top w:val="nil"/>
              <w:left w:val="nil"/>
              <w:bottom w:val="single" w:sz="4" w:space="0" w:color="auto"/>
              <w:right w:val="single" w:sz="4" w:space="0" w:color="auto"/>
            </w:tcBorders>
            <w:vAlign w:val="center"/>
            <w:hideMark/>
          </w:tcPr>
          <w:p w14:paraId="79AA361D"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6СТ-190А</w:t>
            </w:r>
          </w:p>
        </w:tc>
        <w:tc>
          <w:tcPr>
            <w:tcW w:w="805" w:type="dxa"/>
            <w:tcBorders>
              <w:top w:val="nil"/>
              <w:left w:val="nil"/>
              <w:bottom w:val="single" w:sz="4" w:space="0" w:color="auto"/>
              <w:right w:val="single" w:sz="4" w:space="0" w:color="auto"/>
            </w:tcBorders>
            <w:vAlign w:val="center"/>
            <w:hideMark/>
          </w:tcPr>
          <w:p w14:paraId="11EAF338" w14:textId="77777777" w:rsidR="0044540B" w:rsidRPr="0044540B" w:rsidRDefault="0044540B" w:rsidP="0044540B">
            <w:pPr>
              <w:rPr>
                <w:rFonts w:ascii="Calibri" w:hAnsi="Calibri" w:cs="Calibri"/>
                <w:color w:val="000000"/>
                <w:sz w:val="16"/>
                <w:szCs w:val="16"/>
                <w:lang w:bidi="ar-SA"/>
              </w:rPr>
            </w:pPr>
            <w:r w:rsidRPr="0044540B">
              <w:rPr>
                <w:rFonts w:ascii="Calibri" w:hAnsi="Calibri" w:cs="Calibri"/>
                <w:color w:val="000000"/>
                <w:sz w:val="16"/>
                <w:szCs w:val="16"/>
                <w:lang w:bidi="ar-SA"/>
              </w:rPr>
              <w:t>-</w:t>
            </w:r>
          </w:p>
        </w:tc>
        <w:tc>
          <w:tcPr>
            <w:tcW w:w="956" w:type="dxa"/>
            <w:tcBorders>
              <w:top w:val="nil"/>
              <w:left w:val="nil"/>
              <w:bottom w:val="single" w:sz="4" w:space="0" w:color="auto"/>
              <w:right w:val="single" w:sz="4" w:space="0" w:color="auto"/>
            </w:tcBorders>
            <w:noWrap/>
            <w:vAlign w:val="center"/>
            <w:hideMark/>
          </w:tcPr>
          <w:p w14:paraId="7D816868"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1250</w:t>
            </w:r>
          </w:p>
        </w:tc>
        <w:tc>
          <w:tcPr>
            <w:tcW w:w="1136" w:type="dxa"/>
            <w:tcBorders>
              <w:top w:val="nil"/>
              <w:left w:val="nil"/>
              <w:bottom w:val="single" w:sz="4" w:space="0" w:color="auto"/>
              <w:right w:val="single" w:sz="4" w:space="0" w:color="auto"/>
            </w:tcBorders>
            <w:vAlign w:val="center"/>
            <w:hideMark/>
          </w:tcPr>
          <w:p w14:paraId="688F5F68"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1 /прямой/ или 0 /обратный/</w:t>
            </w:r>
          </w:p>
        </w:tc>
        <w:tc>
          <w:tcPr>
            <w:tcW w:w="1031" w:type="dxa"/>
            <w:tcBorders>
              <w:top w:val="nil"/>
              <w:left w:val="nil"/>
              <w:bottom w:val="single" w:sz="4" w:space="0" w:color="auto"/>
              <w:right w:val="single" w:sz="4" w:space="0" w:color="auto"/>
            </w:tcBorders>
            <w:noWrap/>
            <w:vAlign w:val="center"/>
            <w:hideMark/>
          </w:tcPr>
          <w:p w14:paraId="5F4BFBE9"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w:t>
            </w:r>
            <w:proofErr w:type="gramStart"/>
            <w:r w:rsidRPr="0044540B">
              <w:rPr>
                <w:rFonts w:ascii="GHEA Grapalat" w:hAnsi="GHEA Grapalat" w:cs="Calibri"/>
                <w:color w:val="000000"/>
                <w:sz w:val="16"/>
                <w:szCs w:val="16"/>
                <w:lang w:bidi="ar-SA"/>
              </w:rPr>
              <w:t>40;+</w:t>
            </w:r>
            <w:proofErr w:type="gramEnd"/>
            <w:r w:rsidRPr="0044540B">
              <w:rPr>
                <w:rFonts w:ascii="GHEA Grapalat" w:hAnsi="GHEA Grapalat" w:cs="Calibri"/>
                <w:color w:val="000000"/>
                <w:sz w:val="16"/>
                <w:szCs w:val="16"/>
                <w:lang w:bidi="ar-SA"/>
              </w:rPr>
              <w:t>60</w:t>
            </w:r>
          </w:p>
        </w:tc>
        <w:tc>
          <w:tcPr>
            <w:tcW w:w="563" w:type="dxa"/>
            <w:tcBorders>
              <w:top w:val="nil"/>
              <w:left w:val="nil"/>
              <w:bottom w:val="single" w:sz="4" w:space="0" w:color="auto"/>
              <w:right w:val="single" w:sz="4" w:space="0" w:color="auto"/>
            </w:tcBorders>
            <w:noWrap/>
            <w:vAlign w:val="center"/>
            <w:hideMark/>
          </w:tcPr>
          <w:p w14:paraId="010BFF67" w14:textId="77777777" w:rsidR="0044540B" w:rsidRPr="0044540B" w:rsidRDefault="0044540B" w:rsidP="0044540B">
            <w:pPr>
              <w:jc w:val="center"/>
              <w:rPr>
                <w:rFonts w:ascii="GHEA Grapalat" w:hAnsi="GHEA Grapalat" w:cs="Calibri"/>
                <w:color w:val="000000"/>
                <w:sz w:val="16"/>
                <w:szCs w:val="16"/>
                <w:lang w:bidi="ar-SA"/>
              </w:rPr>
            </w:pPr>
            <w:r w:rsidRPr="0044540B">
              <w:rPr>
                <w:rFonts w:ascii="GHEA Grapalat" w:hAnsi="GHEA Grapalat" w:cs="Calibri"/>
                <w:color w:val="000000"/>
                <w:sz w:val="16"/>
                <w:szCs w:val="16"/>
                <w:lang w:bidi="ar-SA"/>
              </w:rPr>
              <w:t>24</w:t>
            </w:r>
          </w:p>
        </w:tc>
        <w:tc>
          <w:tcPr>
            <w:tcW w:w="567" w:type="dxa"/>
            <w:tcBorders>
              <w:top w:val="nil"/>
              <w:left w:val="nil"/>
              <w:bottom w:val="single" w:sz="4" w:space="0" w:color="auto"/>
              <w:right w:val="single" w:sz="4" w:space="0" w:color="auto"/>
            </w:tcBorders>
            <w:shd w:val="clear" w:color="000000" w:fill="FFFFFF"/>
            <w:vAlign w:val="center"/>
            <w:hideMark/>
          </w:tcPr>
          <w:p w14:paraId="4451B928" w14:textId="77777777" w:rsidR="0044540B" w:rsidRPr="0044540B" w:rsidRDefault="0044540B" w:rsidP="0044540B">
            <w:pP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шт</w:t>
            </w:r>
            <w:proofErr w:type="spellEnd"/>
          </w:p>
        </w:tc>
        <w:tc>
          <w:tcPr>
            <w:tcW w:w="992" w:type="dxa"/>
            <w:tcBorders>
              <w:top w:val="nil"/>
              <w:left w:val="nil"/>
              <w:bottom w:val="single" w:sz="4" w:space="0" w:color="auto"/>
              <w:right w:val="single" w:sz="4" w:space="0" w:color="auto"/>
            </w:tcBorders>
            <w:hideMark/>
          </w:tcPr>
          <w:p w14:paraId="0E3909DA" w14:textId="7DBA9CFB" w:rsidR="0044540B" w:rsidRPr="0044540B" w:rsidRDefault="0044540B" w:rsidP="0044540B">
            <w:pPr>
              <w:jc w:val="center"/>
              <w:rPr>
                <w:rFonts w:ascii="GHEA Grapalat" w:hAnsi="GHEA Grapalat" w:cs="Calibri"/>
                <w:color w:val="000000"/>
                <w:sz w:val="16"/>
                <w:szCs w:val="16"/>
                <w:lang w:bidi="ar-SA"/>
              </w:rPr>
            </w:pPr>
            <w:r w:rsidRPr="0044540B">
              <w:rPr>
                <w:sz w:val="16"/>
                <w:szCs w:val="16"/>
              </w:rPr>
              <w:t>73000</w:t>
            </w:r>
          </w:p>
        </w:tc>
        <w:tc>
          <w:tcPr>
            <w:tcW w:w="709" w:type="dxa"/>
            <w:tcBorders>
              <w:top w:val="nil"/>
              <w:left w:val="nil"/>
              <w:bottom w:val="single" w:sz="4" w:space="0" w:color="auto"/>
              <w:right w:val="single" w:sz="4" w:space="0" w:color="auto"/>
            </w:tcBorders>
            <w:shd w:val="clear" w:color="000000" w:fill="FFFFFF"/>
            <w:hideMark/>
          </w:tcPr>
          <w:p w14:paraId="3D3BB8BA" w14:textId="3D98F98E" w:rsidR="0044540B" w:rsidRPr="0044540B" w:rsidRDefault="0044540B" w:rsidP="0044540B">
            <w:pPr>
              <w:jc w:val="center"/>
              <w:rPr>
                <w:rFonts w:ascii="Arial LatArm" w:hAnsi="Arial LatArm" w:cs="Calibri"/>
                <w:color w:val="000000"/>
                <w:sz w:val="16"/>
                <w:szCs w:val="16"/>
                <w:lang w:bidi="ar-SA"/>
              </w:rPr>
            </w:pPr>
            <w:r w:rsidRPr="0044540B">
              <w:rPr>
                <w:sz w:val="16"/>
                <w:szCs w:val="16"/>
              </w:rPr>
              <w:t>803000</w:t>
            </w:r>
          </w:p>
        </w:tc>
        <w:tc>
          <w:tcPr>
            <w:tcW w:w="425" w:type="dxa"/>
            <w:tcBorders>
              <w:top w:val="nil"/>
              <w:left w:val="nil"/>
              <w:bottom w:val="single" w:sz="4" w:space="0" w:color="auto"/>
              <w:right w:val="single" w:sz="4" w:space="0" w:color="auto"/>
            </w:tcBorders>
            <w:vAlign w:val="center"/>
            <w:hideMark/>
          </w:tcPr>
          <w:p w14:paraId="372A8AD1" w14:textId="2C1817FB" w:rsidR="0044540B" w:rsidRPr="0044540B" w:rsidRDefault="0044540B" w:rsidP="0044540B">
            <w:pPr>
              <w:jc w:val="right"/>
              <w:rPr>
                <w:rFonts w:ascii="GHEA Grapalat" w:hAnsi="GHEA Grapalat" w:cs="Calibri"/>
                <w:i/>
                <w:iCs/>
                <w:color w:val="000000"/>
                <w:sz w:val="16"/>
                <w:szCs w:val="16"/>
                <w:lang w:val="hy-AM" w:bidi="ar-SA"/>
              </w:rPr>
            </w:pPr>
            <w:r w:rsidRPr="0044540B">
              <w:rPr>
                <w:rFonts w:ascii="GHEA Grapalat" w:hAnsi="GHEA Grapalat" w:cs="Calibri"/>
                <w:i/>
                <w:iCs/>
                <w:color w:val="000000"/>
                <w:sz w:val="16"/>
                <w:szCs w:val="16"/>
                <w:lang w:val="hy-AM" w:bidi="ar-SA"/>
              </w:rPr>
              <w:t>11</w:t>
            </w:r>
          </w:p>
        </w:tc>
        <w:tc>
          <w:tcPr>
            <w:tcW w:w="1011" w:type="dxa"/>
            <w:tcBorders>
              <w:top w:val="nil"/>
              <w:left w:val="nil"/>
              <w:bottom w:val="single" w:sz="4" w:space="0" w:color="auto"/>
              <w:right w:val="single" w:sz="4" w:space="0" w:color="auto"/>
            </w:tcBorders>
            <w:shd w:val="clear" w:color="000000" w:fill="FFFFFF"/>
            <w:vAlign w:val="center"/>
            <w:hideMark/>
          </w:tcPr>
          <w:p w14:paraId="761C4632" w14:textId="77777777" w:rsidR="0044540B" w:rsidRPr="0044540B" w:rsidRDefault="0044540B" w:rsidP="0044540B">
            <w:pPr>
              <w:jc w:val="center"/>
              <w:rPr>
                <w:rFonts w:ascii="GHEA Grapalat" w:hAnsi="GHEA Grapalat" w:cs="Calibri"/>
                <w:color w:val="000000"/>
                <w:sz w:val="16"/>
                <w:szCs w:val="16"/>
                <w:lang w:bidi="ar-SA"/>
              </w:rPr>
            </w:pPr>
            <w:proofErr w:type="spellStart"/>
            <w:r w:rsidRPr="0044540B">
              <w:rPr>
                <w:rFonts w:ascii="GHEA Grapalat" w:hAnsi="GHEA Grapalat" w:cs="Calibri"/>
                <w:color w:val="000000"/>
                <w:sz w:val="16"/>
                <w:szCs w:val="16"/>
                <w:lang w:bidi="ar-SA"/>
              </w:rPr>
              <w:t>г.Абовян</w:t>
            </w:r>
            <w:proofErr w:type="spellEnd"/>
            <w:r w:rsidRPr="0044540B">
              <w:rPr>
                <w:rFonts w:ascii="GHEA Grapalat" w:hAnsi="GHEA Grapalat" w:cs="Calibri"/>
                <w:color w:val="000000"/>
                <w:sz w:val="16"/>
                <w:szCs w:val="16"/>
                <w:lang w:bidi="ar-SA"/>
              </w:rPr>
              <w:t xml:space="preserve">, </w:t>
            </w:r>
            <w:proofErr w:type="spellStart"/>
            <w:r w:rsidRPr="0044540B">
              <w:rPr>
                <w:rFonts w:ascii="GHEA Grapalat" w:hAnsi="GHEA Grapalat" w:cs="Calibri"/>
                <w:color w:val="000000"/>
                <w:sz w:val="16"/>
                <w:szCs w:val="16"/>
                <w:lang w:bidi="ar-SA"/>
              </w:rPr>
              <w:t>Сараландж</w:t>
            </w:r>
            <w:proofErr w:type="spellEnd"/>
          </w:p>
        </w:tc>
        <w:tc>
          <w:tcPr>
            <w:tcW w:w="690" w:type="dxa"/>
            <w:tcBorders>
              <w:top w:val="nil"/>
              <w:left w:val="nil"/>
              <w:bottom w:val="single" w:sz="4" w:space="0" w:color="auto"/>
              <w:right w:val="single" w:sz="4" w:space="0" w:color="auto"/>
            </w:tcBorders>
            <w:shd w:val="clear" w:color="000000" w:fill="FFFFFF"/>
            <w:hideMark/>
          </w:tcPr>
          <w:p w14:paraId="35BDD6F0" w14:textId="47A42708" w:rsidR="0044540B" w:rsidRPr="0044540B" w:rsidRDefault="0044540B" w:rsidP="0044540B">
            <w:pPr>
              <w:jc w:val="center"/>
              <w:rPr>
                <w:rFonts w:ascii="GHEA Grapalat" w:hAnsi="GHEA Grapalat" w:cs="Calibri"/>
                <w:color w:val="000000"/>
                <w:sz w:val="16"/>
                <w:szCs w:val="16"/>
                <w:lang w:bidi="ar-SA"/>
              </w:rPr>
            </w:pPr>
            <w:r w:rsidRPr="0044540B">
              <w:rPr>
                <w:sz w:val="16"/>
                <w:szCs w:val="16"/>
              </w:rPr>
              <w:t>11</w:t>
            </w:r>
          </w:p>
        </w:tc>
        <w:tc>
          <w:tcPr>
            <w:tcW w:w="972" w:type="dxa"/>
            <w:tcBorders>
              <w:top w:val="nil"/>
              <w:left w:val="nil"/>
              <w:bottom w:val="single" w:sz="4" w:space="0" w:color="auto"/>
              <w:right w:val="single" w:sz="4" w:space="0" w:color="auto"/>
            </w:tcBorders>
            <w:shd w:val="clear" w:color="000000" w:fill="FFFFFF"/>
            <w:hideMark/>
          </w:tcPr>
          <w:p w14:paraId="4EEB88E2" w14:textId="33E62993" w:rsidR="0044540B" w:rsidRPr="0044540B" w:rsidRDefault="0044540B" w:rsidP="0044540B">
            <w:pPr>
              <w:jc w:val="center"/>
              <w:rPr>
                <w:rFonts w:ascii="GHEA Grapalat" w:hAnsi="GHEA Grapalat" w:cs="Calibri"/>
                <w:color w:val="000000"/>
                <w:sz w:val="16"/>
                <w:szCs w:val="16"/>
                <w:lang w:bidi="ar-SA"/>
              </w:rPr>
            </w:pPr>
            <w:r w:rsidRPr="0044540B">
              <w:rPr>
                <w:sz w:val="16"/>
                <w:szCs w:val="16"/>
              </w:rPr>
              <w:t>2026</w:t>
            </w:r>
            <w:proofErr w:type="gramStart"/>
            <w:r w:rsidRPr="0044540B">
              <w:rPr>
                <w:sz w:val="16"/>
                <w:szCs w:val="16"/>
              </w:rPr>
              <w:t>г,  по</w:t>
            </w:r>
            <w:proofErr w:type="gramEnd"/>
            <w:r w:rsidRPr="0044540B">
              <w:rPr>
                <w:sz w:val="16"/>
                <w:szCs w:val="16"/>
              </w:rPr>
              <w:t xml:space="preserve"> заявке заказчика</w:t>
            </w:r>
          </w:p>
        </w:tc>
      </w:tr>
    </w:tbl>
    <w:p w14:paraId="08A6A58C" w14:textId="77777777" w:rsidR="00512E05" w:rsidRDefault="00512E05" w:rsidP="00B46D58">
      <w:pPr>
        <w:widowControl w:val="0"/>
        <w:spacing w:after="160"/>
        <w:jc w:val="center"/>
        <w:rPr>
          <w:rFonts w:ascii="GHEA Grapalat" w:hAnsi="GHEA Grapalat"/>
        </w:rPr>
      </w:pPr>
    </w:p>
    <w:p w14:paraId="61431566" w14:textId="77777777" w:rsidR="00512E05" w:rsidRDefault="00512E05" w:rsidP="00B46D58">
      <w:pPr>
        <w:widowControl w:val="0"/>
        <w:spacing w:after="160"/>
        <w:jc w:val="center"/>
        <w:rPr>
          <w:rFonts w:ascii="GHEA Grapalat" w:hAnsi="GHEA Grapalat"/>
        </w:rPr>
      </w:pPr>
    </w:p>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4EA3158D" w14:textId="77777777" w:rsidR="007E0CF7" w:rsidRPr="00B138F3" w:rsidRDefault="007E0CF7" w:rsidP="00B46D58">
      <w:pPr>
        <w:widowControl w:val="0"/>
        <w:spacing w:after="160"/>
        <w:jc w:val="right"/>
        <w:rPr>
          <w:rFonts w:ascii="GHEA Grapalat" w:hAnsi="GHEA Grapalat"/>
        </w:rPr>
      </w:pPr>
    </w:p>
    <w:tbl>
      <w:tblPr>
        <w:tblW w:w="14535" w:type="dxa"/>
        <w:tblLayout w:type="fixed"/>
        <w:tblLook w:val="04A0" w:firstRow="1" w:lastRow="0" w:firstColumn="1" w:lastColumn="0" w:noHBand="0" w:noVBand="1"/>
      </w:tblPr>
      <w:tblGrid>
        <w:gridCol w:w="113"/>
        <w:gridCol w:w="1129"/>
        <w:gridCol w:w="993"/>
        <w:gridCol w:w="1240"/>
        <w:gridCol w:w="853"/>
        <w:gridCol w:w="208"/>
        <w:gridCol w:w="687"/>
        <w:gridCol w:w="73"/>
        <w:gridCol w:w="723"/>
        <w:gridCol w:w="852"/>
        <w:gridCol w:w="790"/>
        <w:gridCol w:w="813"/>
        <w:gridCol w:w="809"/>
        <w:gridCol w:w="356"/>
        <w:gridCol w:w="477"/>
        <w:gridCol w:w="905"/>
        <w:gridCol w:w="878"/>
        <w:gridCol w:w="873"/>
        <w:gridCol w:w="882"/>
        <w:gridCol w:w="873"/>
        <w:gridCol w:w="8"/>
      </w:tblGrid>
      <w:tr w:rsidR="002F11DC" w:rsidRPr="002F11DC" w14:paraId="55CC0CD0" w14:textId="77777777" w:rsidTr="00CA4062">
        <w:trPr>
          <w:gridBefore w:val="1"/>
          <w:wBefore w:w="113" w:type="dxa"/>
          <w:trHeight w:val="300"/>
        </w:trPr>
        <w:tc>
          <w:tcPr>
            <w:tcW w:w="14422" w:type="dxa"/>
            <w:gridSpan w:val="20"/>
            <w:tcBorders>
              <w:top w:val="single" w:sz="4" w:space="0" w:color="auto"/>
              <w:left w:val="single" w:sz="4" w:space="0" w:color="auto"/>
              <w:bottom w:val="single" w:sz="4" w:space="0" w:color="auto"/>
              <w:right w:val="single" w:sz="4" w:space="0" w:color="auto"/>
            </w:tcBorders>
            <w:vAlign w:val="center"/>
            <w:hideMark/>
          </w:tcPr>
          <w:p w14:paraId="40609F4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Товар</w:t>
            </w:r>
          </w:p>
        </w:tc>
      </w:tr>
      <w:tr w:rsidR="002F11DC" w:rsidRPr="002F11DC" w14:paraId="46A2D2E7" w14:textId="77777777" w:rsidTr="00CA4062">
        <w:trPr>
          <w:gridBefore w:val="1"/>
          <w:gridAfter w:val="1"/>
          <w:wBefore w:w="113" w:type="dxa"/>
          <w:wAfter w:w="8" w:type="dxa"/>
          <w:trHeight w:val="2295"/>
        </w:trPr>
        <w:tc>
          <w:tcPr>
            <w:tcW w:w="1129" w:type="dxa"/>
            <w:tcBorders>
              <w:top w:val="nil"/>
              <w:left w:val="single" w:sz="4" w:space="0" w:color="auto"/>
              <w:bottom w:val="single" w:sz="4" w:space="0" w:color="auto"/>
              <w:right w:val="single" w:sz="4" w:space="0" w:color="auto"/>
            </w:tcBorders>
            <w:vAlign w:val="center"/>
            <w:hideMark/>
          </w:tcPr>
          <w:p w14:paraId="1014581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номер предусмотренного приглашением лота</w:t>
            </w:r>
          </w:p>
        </w:tc>
        <w:tc>
          <w:tcPr>
            <w:tcW w:w="993" w:type="dxa"/>
            <w:tcBorders>
              <w:top w:val="nil"/>
              <w:left w:val="nil"/>
              <w:bottom w:val="single" w:sz="4" w:space="0" w:color="auto"/>
              <w:right w:val="single" w:sz="4" w:space="0" w:color="auto"/>
            </w:tcBorders>
            <w:vAlign w:val="center"/>
            <w:hideMark/>
          </w:tcPr>
          <w:p w14:paraId="77850E20"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vAlign w:val="center"/>
            <w:hideMark/>
          </w:tcPr>
          <w:p w14:paraId="467BC74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vAlign w:val="center"/>
            <w:hideMark/>
          </w:tcPr>
          <w:p w14:paraId="1599C18C" w14:textId="77777777" w:rsidR="002F11DC" w:rsidRPr="002F11DC" w:rsidRDefault="002F11DC" w:rsidP="002F11DC">
            <w:pPr>
              <w:jc w:val="both"/>
              <w:rPr>
                <w:rFonts w:ascii="Calibri" w:hAnsi="Calibri" w:cs="Calibri"/>
                <w:color w:val="0563C1"/>
                <w:sz w:val="22"/>
                <w:szCs w:val="22"/>
                <w:u w:val="single"/>
                <w:lang w:bidi="ar-SA"/>
              </w:rPr>
            </w:pPr>
            <w:hyperlink r:id="rId11" w:anchor="Лист5!_ftn1" w:history="1">
              <w:r w:rsidRPr="002F11DC">
                <w:rPr>
                  <w:rFonts w:ascii="Calibri" w:hAnsi="Calibri" w:cs="Calibri"/>
                  <w:color w:val="0563C1"/>
                  <w:sz w:val="22"/>
                  <w:szCs w:val="22"/>
                  <w:u w:val="single"/>
                  <w:lang w:bidi="ar-SA"/>
                </w:rPr>
                <w:t>Оплату товара предусматривается произвести в 20 г., по месяцам, в том числе**</w:t>
              </w:r>
            </w:hyperlink>
          </w:p>
        </w:tc>
      </w:tr>
      <w:tr w:rsidR="002F11DC" w:rsidRPr="002F11DC" w14:paraId="134E76E9" w14:textId="77777777" w:rsidTr="00CA4062">
        <w:trPr>
          <w:gridBefore w:val="1"/>
          <w:gridAfter w:val="1"/>
          <w:wBefore w:w="113" w:type="dxa"/>
          <w:wAfter w:w="8" w:type="dxa"/>
          <w:trHeight w:val="300"/>
        </w:trPr>
        <w:tc>
          <w:tcPr>
            <w:tcW w:w="1129" w:type="dxa"/>
            <w:tcBorders>
              <w:top w:val="nil"/>
              <w:left w:val="single" w:sz="4" w:space="0" w:color="auto"/>
              <w:bottom w:val="single" w:sz="4" w:space="0" w:color="auto"/>
              <w:right w:val="single" w:sz="4" w:space="0" w:color="auto"/>
            </w:tcBorders>
            <w:vAlign w:val="center"/>
            <w:hideMark/>
          </w:tcPr>
          <w:p w14:paraId="6F81C6D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993" w:type="dxa"/>
            <w:tcBorders>
              <w:top w:val="nil"/>
              <w:left w:val="nil"/>
              <w:bottom w:val="single" w:sz="4" w:space="0" w:color="auto"/>
              <w:right w:val="single" w:sz="4" w:space="0" w:color="auto"/>
            </w:tcBorders>
            <w:vAlign w:val="center"/>
            <w:hideMark/>
          </w:tcPr>
          <w:p w14:paraId="60B6785A"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vAlign w:val="center"/>
            <w:hideMark/>
          </w:tcPr>
          <w:p w14:paraId="533408E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vAlign w:val="center"/>
            <w:hideMark/>
          </w:tcPr>
          <w:p w14:paraId="0E46A1E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vAlign w:val="center"/>
            <w:hideMark/>
          </w:tcPr>
          <w:p w14:paraId="46BE94F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vAlign w:val="center"/>
            <w:hideMark/>
          </w:tcPr>
          <w:p w14:paraId="186533A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vAlign w:val="center"/>
            <w:hideMark/>
          </w:tcPr>
          <w:p w14:paraId="7D7B4D6E"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vAlign w:val="center"/>
            <w:hideMark/>
          </w:tcPr>
          <w:p w14:paraId="7E5664E6"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vAlign w:val="center"/>
            <w:hideMark/>
          </w:tcPr>
          <w:p w14:paraId="5369DA2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vAlign w:val="center"/>
            <w:hideMark/>
          </w:tcPr>
          <w:p w14:paraId="1EE28A6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vAlign w:val="center"/>
            <w:hideMark/>
          </w:tcPr>
          <w:p w14:paraId="73E40D1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0ED6573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vAlign w:val="center"/>
            <w:hideMark/>
          </w:tcPr>
          <w:p w14:paraId="4FDC8D3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vAlign w:val="center"/>
            <w:hideMark/>
          </w:tcPr>
          <w:p w14:paraId="5B21F4E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vAlign w:val="center"/>
            <w:hideMark/>
          </w:tcPr>
          <w:p w14:paraId="40BC58A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vAlign w:val="center"/>
            <w:hideMark/>
          </w:tcPr>
          <w:p w14:paraId="14A183EA"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Всего</w:t>
            </w:r>
          </w:p>
        </w:tc>
      </w:tr>
      <w:tr w:rsidR="0044540B" w:rsidRPr="002F11DC" w14:paraId="75D04D6F" w14:textId="77777777" w:rsidTr="00D52844">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hideMark/>
          </w:tcPr>
          <w:p w14:paraId="44348663" w14:textId="210C9778" w:rsidR="0044540B" w:rsidRPr="00442F31" w:rsidRDefault="0044540B" w:rsidP="0044540B">
            <w:pPr>
              <w:jc w:val="center"/>
              <w:rPr>
                <w:color w:val="000000"/>
                <w:sz w:val="16"/>
                <w:szCs w:val="16"/>
                <w:lang w:val="en-US" w:bidi="ar-SA"/>
              </w:rPr>
            </w:pPr>
            <w:r>
              <w:rPr>
                <w:lang w:val="en-US"/>
              </w:rPr>
              <w:t>1</w:t>
            </w:r>
          </w:p>
        </w:tc>
        <w:tc>
          <w:tcPr>
            <w:tcW w:w="993" w:type="dxa"/>
            <w:tcBorders>
              <w:top w:val="nil"/>
              <w:left w:val="nil"/>
              <w:bottom w:val="single" w:sz="4" w:space="0" w:color="auto"/>
              <w:right w:val="single" w:sz="4" w:space="0" w:color="auto"/>
            </w:tcBorders>
            <w:hideMark/>
          </w:tcPr>
          <w:p w14:paraId="2E145138" w14:textId="57C4DA10" w:rsidR="0044540B" w:rsidRPr="002F11DC" w:rsidRDefault="0044540B" w:rsidP="0044540B">
            <w:pPr>
              <w:jc w:val="center"/>
              <w:rPr>
                <w:color w:val="000000"/>
                <w:sz w:val="16"/>
                <w:szCs w:val="16"/>
                <w:lang w:bidi="ar-SA"/>
              </w:rPr>
            </w:pPr>
            <w:r w:rsidRPr="00934DB5">
              <w:t>31421100</w:t>
            </w:r>
          </w:p>
        </w:tc>
        <w:tc>
          <w:tcPr>
            <w:tcW w:w="1240" w:type="dxa"/>
            <w:tcBorders>
              <w:top w:val="nil"/>
              <w:left w:val="nil"/>
              <w:bottom w:val="single" w:sz="4" w:space="0" w:color="auto"/>
              <w:right w:val="single" w:sz="4" w:space="0" w:color="auto"/>
            </w:tcBorders>
            <w:hideMark/>
          </w:tcPr>
          <w:p w14:paraId="5C7C8F3C" w14:textId="1701028E" w:rsidR="0044540B" w:rsidRPr="002F11DC" w:rsidRDefault="0044540B" w:rsidP="0044540B">
            <w:pPr>
              <w:jc w:val="center"/>
              <w:rPr>
                <w:color w:val="000000"/>
                <w:sz w:val="16"/>
                <w:szCs w:val="16"/>
                <w:lang w:bidi="ar-SA"/>
              </w:rPr>
            </w:pPr>
            <w:r w:rsidRPr="00934DB5">
              <w:t>Батарей</w:t>
            </w:r>
          </w:p>
        </w:tc>
        <w:tc>
          <w:tcPr>
            <w:tcW w:w="853" w:type="dxa"/>
            <w:tcBorders>
              <w:top w:val="nil"/>
              <w:left w:val="nil"/>
              <w:bottom w:val="single" w:sz="4" w:space="0" w:color="auto"/>
              <w:right w:val="single" w:sz="4" w:space="0" w:color="auto"/>
            </w:tcBorders>
            <w:vAlign w:val="center"/>
          </w:tcPr>
          <w:p w14:paraId="318FCBFC" w14:textId="259EB950"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vAlign w:val="center"/>
          </w:tcPr>
          <w:p w14:paraId="74915E8E" w14:textId="0B9C6A2D"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vAlign w:val="center"/>
          </w:tcPr>
          <w:p w14:paraId="07E56FE4" w14:textId="64E3C680"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08022C83" w14:textId="7E6D45BD" w:rsidR="0044540B" w:rsidRPr="00442F31" w:rsidRDefault="0044540B" w:rsidP="0044540B">
            <w:pPr>
              <w:jc w:val="center"/>
              <w:rPr>
                <w:rFonts w:ascii="GHEA Grapalat" w:hAnsi="GHEA Grapalat" w:cs="Calibri"/>
                <w:color w:val="000000"/>
                <w:sz w:val="16"/>
                <w:szCs w:val="16"/>
                <w:lang w:val="en-US" w:bidi="ar-SA"/>
              </w:rPr>
            </w:pPr>
            <w:r w:rsidRPr="005014B8">
              <w:t>0</w:t>
            </w:r>
          </w:p>
        </w:tc>
        <w:tc>
          <w:tcPr>
            <w:tcW w:w="790" w:type="dxa"/>
            <w:tcBorders>
              <w:top w:val="nil"/>
              <w:left w:val="nil"/>
              <w:bottom w:val="single" w:sz="4" w:space="0" w:color="auto"/>
              <w:right w:val="single" w:sz="4" w:space="0" w:color="auto"/>
            </w:tcBorders>
          </w:tcPr>
          <w:p w14:paraId="56725749" w14:textId="266C7270" w:rsidR="0044540B" w:rsidRPr="002F11DC" w:rsidRDefault="0044540B" w:rsidP="0044540B">
            <w:pPr>
              <w:jc w:val="center"/>
              <w:rPr>
                <w:rFonts w:ascii="GHEA Grapalat" w:hAnsi="GHEA Grapalat" w:cs="Calibri"/>
                <w:color w:val="000000"/>
                <w:sz w:val="16"/>
                <w:szCs w:val="16"/>
                <w:lang w:bidi="ar-SA"/>
              </w:rPr>
            </w:pPr>
            <w:r w:rsidRPr="00B8208C">
              <w:t>100%</w:t>
            </w:r>
          </w:p>
        </w:tc>
        <w:tc>
          <w:tcPr>
            <w:tcW w:w="813" w:type="dxa"/>
            <w:tcBorders>
              <w:top w:val="nil"/>
              <w:left w:val="nil"/>
              <w:bottom w:val="single" w:sz="4" w:space="0" w:color="auto"/>
              <w:right w:val="single" w:sz="4" w:space="0" w:color="auto"/>
            </w:tcBorders>
          </w:tcPr>
          <w:p w14:paraId="7B8B601C" w14:textId="1BEEA461" w:rsidR="0044540B" w:rsidRPr="002F11DC" w:rsidRDefault="0044540B" w:rsidP="0044540B">
            <w:pPr>
              <w:jc w:val="center"/>
              <w:rPr>
                <w:rFonts w:ascii="GHEA Grapalat" w:hAnsi="GHEA Grapalat" w:cs="Calibri"/>
                <w:color w:val="000000"/>
                <w:sz w:val="16"/>
                <w:szCs w:val="16"/>
                <w:lang w:bidi="ar-SA"/>
              </w:rPr>
            </w:pPr>
            <w:r w:rsidRPr="00B8208C">
              <w:t>100%</w:t>
            </w:r>
          </w:p>
        </w:tc>
        <w:tc>
          <w:tcPr>
            <w:tcW w:w="809" w:type="dxa"/>
            <w:tcBorders>
              <w:top w:val="nil"/>
              <w:left w:val="nil"/>
              <w:bottom w:val="single" w:sz="4" w:space="0" w:color="auto"/>
              <w:right w:val="single" w:sz="4" w:space="0" w:color="auto"/>
            </w:tcBorders>
          </w:tcPr>
          <w:p w14:paraId="2CF31526" w14:textId="4FE67B15" w:rsidR="0044540B" w:rsidRPr="002F11DC" w:rsidRDefault="0044540B" w:rsidP="0044540B">
            <w:pPr>
              <w:jc w:val="center"/>
              <w:rPr>
                <w:rFonts w:ascii="GHEA Grapalat" w:hAnsi="GHEA Grapalat" w:cs="Calibri"/>
                <w:color w:val="000000"/>
                <w:sz w:val="16"/>
                <w:szCs w:val="16"/>
                <w:lang w:bidi="ar-SA"/>
              </w:rPr>
            </w:pPr>
            <w:r w:rsidRPr="00B8208C">
              <w:t>100%</w:t>
            </w:r>
          </w:p>
        </w:tc>
        <w:tc>
          <w:tcPr>
            <w:tcW w:w="833" w:type="dxa"/>
            <w:gridSpan w:val="2"/>
            <w:tcBorders>
              <w:top w:val="nil"/>
              <w:left w:val="nil"/>
              <w:bottom w:val="single" w:sz="4" w:space="0" w:color="auto"/>
              <w:right w:val="single" w:sz="4" w:space="0" w:color="auto"/>
            </w:tcBorders>
          </w:tcPr>
          <w:p w14:paraId="047F19C4" w14:textId="03D2158E" w:rsidR="0044540B" w:rsidRPr="002F11DC" w:rsidRDefault="0044540B" w:rsidP="0044540B">
            <w:pPr>
              <w:jc w:val="center"/>
              <w:rPr>
                <w:rFonts w:ascii="GHEA Grapalat" w:hAnsi="GHEA Grapalat" w:cs="Calibri"/>
                <w:color w:val="000000"/>
                <w:sz w:val="16"/>
                <w:szCs w:val="16"/>
                <w:lang w:bidi="ar-SA"/>
              </w:rPr>
            </w:pPr>
            <w:r w:rsidRPr="00B8208C">
              <w:t>100%</w:t>
            </w:r>
          </w:p>
        </w:tc>
        <w:tc>
          <w:tcPr>
            <w:tcW w:w="905" w:type="dxa"/>
            <w:tcBorders>
              <w:top w:val="nil"/>
              <w:left w:val="nil"/>
              <w:bottom w:val="single" w:sz="4" w:space="0" w:color="auto"/>
              <w:right w:val="single" w:sz="4" w:space="0" w:color="auto"/>
            </w:tcBorders>
          </w:tcPr>
          <w:p w14:paraId="1B0C2835" w14:textId="6279F880" w:rsidR="0044540B" w:rsidRPr="002F11DC" w:rsidRDefault="0044540B" w:rsidP="0044540B">
            <w:pPr>
              <w:jc w:val="center"/>
              <w:rPr>
                <w:rFonts w:ascii="GHEA Grapalat" w:hAnsi="GHEA Grapalat" w:cs="Calibri"/>
                <w:color w:val="000000"/>
                <w:sz w:val="16"/>
                <w:szCs w:val="16"/>
                <w:lang w:bidi="ar-SA"/>
              </w:rPr>
            </w:pPr>
            <w:r w:rsidRPr="00B8208C">
              <w:t>100%</w:t>
            </w:r>
          </w:p>
        </w:tc>
        <w:tc>
          <w:tcPr>
            <w:tcW w:w="878" w:type="dxa"/>
            <w:tcBorders>
              <w:top w:val="nil"/>
              <w:left w:val="nil"/>
              <w:bottom w:val="single" w:sz="4" w:space="0" w:color="auto"/>
              <w:right w:val="single" w:sz="4" w:space="0" w:color="auto"/>
            </w:tcBorders>
          </w:tcPr>
          <w:p w14:paraId="3C6F2EFA" w14:textId="5569544E"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106A0FBB" w14:textId="2C7FF35D" w:rsidR="0044540B" w:rsidRPr="002F11DC" w:rsidRDefault="0044540B" w:rsidP="0044540B">
            <w:pPr>
              <w:jc w:val="center"/>
              <w:rPr>
                <w:rFonts w:ascii="GHEA Grapalat" w:hAnsi="GHEA Grapalat" w:cs="Calibri"/>
                <w:color w:val="000000"/>
                <w:sz w:val="16"/>
                <w:szCs w:val="16"/>
                <w:lang w:bidi="ar-SA"/>
              </w:rPr>
            </w:pPr>
            <w:r w:rsidRPr="00B8208C">
              <w:t>100%</w:t>
            </w:r>
          </w:p>
        </w:tc>
        <w:tc>
          <w:tcPr>
            <w:tcW w:w="882" w:type="dxa"/>
            <w:tcBorders>
              <w:top w:val="nil"/>
              <w:left w:val="nil"/>
              <w:bottom w:val="single" w:sz="4" w:space="0" w:color="auto"/>
              <w:right w:val="single" w:sz="4" w:space="0" w:color="auto"/>
            </w:tcBorders>
          </w:tcPr>
          <w:p w14:paraId="4FEA236B" w14:textId="4E3A38DD"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645D9955" w14:textId="5CEAB0C2" w:rsidR="0044540B" w:rsidRPr="002F11DC" w:rsidRDefault="0044540B" w:rsidP="0044540B">
            <w:pPr>
              <w:jc w:val="center"/>
              <w:rPr>
                <w:rFonts w:ascii="GHEA Grapalat" w:hAnsi="GHEA Grapalat" w:cs="Calibri"/>
                <w:color w:val="000000"/>
                <w:sz w:val="16"/>
                <w:szCs w:val="16"/>
                <w:lang w:bidi="ar-SA"/>
              </w:rPr>
            </w:pPr>
            <w:r w:rsidRPr="00B8208C">
              <w:t>100%</w:t>
            </w:r>
          </w:p>
        </w:tc>
      </w:tr>
      <w:tr w:rsidR="0044540B" w:rsidRPr="002F11DC" w14:paraId="533FB77F" w14:textId="77777777" w:rsidTr="005172EA">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34D816F1" w14:textId="7B1B9BAD" w:rsidR="0044540B" w:rsidRPr="00442F31" w:rsidRDefault="0044540B" w:rsidP="0044540B">
            <w:pPr>
              <w:jc w:val="center"/>
              <w:rPr>
                <w:lang w:val="en-US"/>
              </w:rPr>
            </w:pPr>
            <w:r>
              <w:rPr>
                <w:lang w:val="en-US"/>
              </w:rPr>
              <w:t>2</w:t>
            </w:r>
          </w:p>
        </w:tc>
        <w:tc>
          <w:tcPr>
            <w:tcW w:w="993" w:type="dxa"/>
            <w:tcBorders>
              <w:top w:val="nil"/>
              <w:left w:val="nil"/>
              <w:bottom w:val="single" w:sz="4" w:space="0" w:color="auto"/>
              <w:right w:val="single" w:sz="4" w:space="0" w:color="auto"/>
            </w:tcBorders>
          </w:tcPr>
          <w:p w14:paraId="60F4F743" w14:textId="1CCBB18B" w:rsidR="0044540B" w:rsidRPr="00A90273" w:rsidRDefault="0044540B" w:rsidP="0044540B">
            <w:pPr>
              <w:jc w:val="center"/>
            </w:pPr>
            <w:r w:rsidRPr="00934DB5">
              <w:t>31421100</w:t>
            </w:r>
          </w:p>
        </w:tc>
        <w:tc>
          <w:tcPr>
            <w:tcW w:w="1240" w:type="dxa"/>
            <w:tcBorders>
              <w:top w:val="nil"/>
              <w:left w:val="nil"/>
              <w:bottom w:val="single" w:sz="4" w:space="0" w:color="auto"/>
              <w:right w:val="single" w:sz="4" w:space="0" w:color="auto"/>
            </w:tcBorders>
          </w:tcPr>
          <w:p w14:paraId="30BEABC5" w14:textId="4D66DE90" w:rsidR="0044540B" w:rsidRPr="00A90273" w:rsidRDefault="0044540B" w:rsidP="0044540B">
            <w:pPr>
              <w:jc w:val="center"/>
            </w:pPr>
            <w:r w:rsidRPr="00934DB5">
              <w:t>Батарей</w:t>
            </w:r>
          </w:p>
        </w:tc>
        <w:tc>
          <w:tcPr>
            <w:tcW w:w="853" w:type="dxa"/>
            <w:tcBorders>
              <w:top w:val="nil"/>
              <w:left w:val="nil"/>
              <w:bottom w:val="single" w:sz="4" w:space="0" w:color="auto"/>
              <w:right w:val="single" w:sz="4" w:space="0" w:color="auto"/>
            </w:tcBorders>
            <w:vAlign w:val="center"/>
          </w:tcPr>
          <w:p w14:paraId="1DD063A9" w14:textId="5537F26D"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vAlign w:val="center"/>
          </w:tcPr>
          <w:p w14:paraId="5E8BFB9F" w14:textId="0AA1EDD5"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vAlign w:val="center"/>
          </w:tcPr>
          <w:p w14:paraId="3B40E990" w14:textId="114300E8"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444D1B3E" w14:textId="040ADEA1" w:rsidR="0044540B" w:rsidRPr="002F11DC" w:rsidRDefault="0044540B" w:rsidP="0044540B">
            <w:pPr>
              <w:jc w:val="center"/>
              <w:rPr>
                <w:rFonts w:ascii="GHEA Grapalat" w:hAnsi="GHEA Grapalat" w:cs="Calibri"/>
                <w:color w:val="000000"/>
                <w:sz w:val="16"/>
                <w:szCs w:val="16"/>
                <w:lang w:bidi="ar-SA"/>
              </w:rPr>
            </w:pPr>
            <w:r w:rsidRPr="005014B8">
              <w:t>0</w:t>
            </w:r>
          </w:p>
        </w:tc>
        <w:tc>
          <w:tcPr>
            <w:tcW w:w="790" w:type="dxa"/>
            <w:tcBorders>
              <w:top w:val="nil"/>
              <w:left w:val="nil"/>
              <w:bottom w:val="single" w:sz="4" w:space="0" w:color="auto"/>
              <w:right w:val="single" w:sz="4" w:space="0" w:color="auto"/>
            </w:tcBorders>
          </w:tcPr>
          <w:p w14:paraId="5D1B02DF" w14:textId="296EEFC1" w:rsidR="0044540B" w:rsidRPr="002F11DC" w:rsidRDefault="0044540B" w:rsidP="0044540B">
            <w:pPr>
              <w:jc w:val="center"/>
              <w:rPr>
                <w:rFonts w:ascii="GHEA Grapalat" w:hAnsi="GHEA Grapalat" w:cs="Calibri"/>
                <w:color w:val="000000"/>
                <w:sz w:val="16"/>
                <w:szCs w:val="16"/>
                <w:lang w:bidi="ar-SA"/>
              </w:rPr>
            </w:pPr>
            <w:r w:rsidRPr="00B8208C">
              <w:t>100%</w:t>
            </w:r>
          </w:p>
        </w:tc>
        <w:tc>
          <w:tcPr>
            <w:tcW w:w="813" w:type="dxa"/>
            <w:tcBorders>
              <w:top w:val="nil"/>
              <w:left w:val="nil"/>
              <w:bottom w:val="single" w:sz="4" w:space="0" w:color="auto"/>
              <w:right w:val="single" w:sz="4" w:space="0" w:color="auto"/>
            </w:tcBorders>
          </w:tcPr>
          <w:p w14:paraId="704A0DAF" w14:textId="2D24CC38" w:rsidR="0044540B" w:rsidRPr="002F11DC" w:rsidRDefault="0044540B" w:rsidP="0044540B">
            <w:pPr>
              <w:jc w:val="center"/>
              <w:rPr>
                <w:rFonts w:ascii="GHEA Grapalat" w:hAnsi="GHEA Grapalat" w:cs="Calibri"/>
                <w:color w:val="000000"/>
                <w:sz w:val="16"/>
                <w:szCs w:val="16"/>
                <w:lang w:bidi="ar-SA"/>
              </w:rPr>
            </w:pPr>
            <w:r w:rsidRPr="00B8208C">
              <w:t>100%</w:t>
            </w:r>
          </w:p>
        </w:tc>
        <w:tc>
          <w:tcPr>
            <w:tcW w:w="809" w:type="dxa"/>
            <w:tcBorders>
              <w:top w:val="nil"/>
              <w:left w:val="nil"/>
              <w:bottom w:val="single" w:sz="4" w:space="0" w:color="auto"/>
              <w:right w:val="single" w:sz="4" w:space="0" w:color="auto"/>
            </w:tcBorders>
          </w:tcPr>
          <w:p w14:paraId="63FBE942" w14:textId="580CBAD4" w:rsidR="0044540B" w:rsidRPr="002F11DC" w:rsidRDefault="0044540B" w:rsidP="0044540B">
            <w:pPr>
              <w:jc w:val="center"/>
              <w:rPr>
                <w:rFonts w:ascii="GHEA Grapalat" w:hAnsi="GHEA Grapalat" w:cs="Calibri"/>
                <w:color w:val="000000"/>
                <w:sz w:val="16"/>
                <w:szCs w:val="16"/>
                <w:lang w:bidi="ar-SA"/>
              </w:rPr>
            </w:pPr>
            <w:r w:rsidRPr="00B8208C">
              <w:t>100%</w:t>
            </w:r>
          </w:p>
        </w:tc>
        <w:tc>
          <w:tcPr>
            <w:tcW w:w="833" w:type="dxa"/>
            <w:gridSpan w:val="2"/>
            <w:tcBorders>
              <w:top w:val="nil"/>
              <w:left w:val="nil"/>
              <w:bottom w:val="single" w:sz="4" w:space="0" w:color="auto"/>
              <w:right w:val="single" w:sz="4" w:space="0" w:color="auto"/>
            </w:tcBorders>
          </w:tcPr>
          <w:p w14:paraId="52307E63" w14:textId="2D91965E" w:rsidR="0044540B" w:rsidRPr="002F11DC" w:rsidRDefault="0044540B" w:rsidP="0044540B">
            <w:pPr>
              <w:jc w:val="center"/>
              <w:rPr>
                <w:rFonts w:ascii="GHEA Grapalat" w:hAnsi="GHEA Grapalat" w:cs="Calibri"/>
                <w:color w:val="000000"/>
                <w:sz w:val="16"/>
                <w:szCs w:val="16"/>
                <w:lang w:bidi="ar-SA"/>
              </w:rPr>
            </w:pPr>
            <w:r w:rsidRPr="00B8208C">
              <w:t>100%</w:t>
            </w:r>
          </w:p>
        </w:tc>
        <w:tc>
          <w:tcPr>
            <w:tcW w:w="905" w:type="dxa"/>
            <w:tcBorders>
              <w:top w:val="nil"/>
              <w:left w:val="nil"/>
              <w:bottom w:val="single" w:sz="4" w:space="0" w:color="auto"/>
              <w:right w:val="single" w:sz="4" w:space="0" w:color="auto"/>
            </w:tcBorders>
          </w:tcPr>
          <w:p w14:paraId="296D8E02" w14:textId="7C3F37B7" w:rsidR="0044540B" w:rsidRPr="002F11DC" w:rsidRDefault="0044540B" w:rsidP="0044540B">
            <w:pPr>
              <w:jc w:val="center"/>
              <w:rPr>
                <w:rFonts w:ascii="GHEA Grapalat" w:hAnsi="GHEA Grapalat" w:cs="Calibri"/>
                <w:color w:val="000000"/>
                <w:sz w:val="16"/>
                <w:szCs w:val="16"/>
                <w:lang w:bidi="ar-SA"/>
              </w:rPr>
            </w:pPr>
            <w:r w:rsidRPr="00B8208C">
              <w:t>100%</w:t>
            </w:r>
          </w:p>
        </w:tc>
        <w:tc>
          <w:tcPr>
            <w:tcW w:w="878" w:type="dxa"/>
            <w:tcBorders>
              <w:top w:val="nil"/>
              <w:left w:val="nil"/>
              <w:bottom w:val="single" w:sz="4" w:space="0" w:color="auto"/>
              <w:right w:val="single" w:sz="4" w:space="0" w:color="auto"/>
            </w:tcBorders>
          </w:tcPr>
          <w:p w14:paraId="6AEDA7BC" w14:textId="44D405A2"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3A48BC4D" w14:textId="43A8145F" w:rsidR="0044540B" w:rsidRPr="002F11DC" w:rsidRDefault="0044540B" w:rsidP="0044540B">
            <w:pPr>
              <w:jc w:val="center"/>
              <w:rPr>
                <w:rFonts w:ascii="GHEA Grapalat" w:hAnsi="GHEA Grapalat" w:cs="Calibri"/>
                <w:color w:val="000000"/>
                <w:sz w:val="16"/>
                <w:szCs w:val="16"/>
                <w:lang w:bidi="ar-SA"/>
              </w:rPr>
            </w:pPr>
            <w:r w:rsidRPr="00B8208C">
              <w:t>100%</w:t>
            </w:r>
          </w:p>
        </w:tc>
        <w:tc>
          <w:tcPr>
            <w:tcW w:w="882" w:type="dxa"/>
            <w:tcBorders>
              <w:top w:val="nil"/>
              <w:left w:val="nil"/>
              <w:bottom w:val="single" w:sz="4" w:space="0" w:color="auto"/>
              <w:right w:val="single" w:sz="4" w:space="0" w:color="auto"/>
            </w:tcBorders>
          </w:tcPr>
          <w:p w14:paraId="136CAA1F" w14:textId="2AA451C6"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4AC71A10" w14:textId="328BFAD1" w:rsidR="0044540B" w:rsidRPr="002F11DC" w:rsidRDefault="0044540B" w:rsidP="0044540B">
            <w:pPr>
              <w:jc w:val="center"/>
              <w:rPr>
                <w:rFonts w:ascii="GHEA Grapalat" w:hAnsi="GHEA Grapalat" w:cs="Calibri"/>
                <w:color w:val="000000"/>
                <w:sz w:val="16"/>
                <w:szCs w:val="16"/>
                <w:lang w:bidi="ar-SA"/>
              </w:rPr>
            </w:pPr>
            <w:r w:rsidRPr="00B8208C">
              <w:t>100%</w:t>
            </w:r>
          </w:p>
        </w:tc>
      </w:tr>
      <w:tr w:rsidR="0044540B" w:rsidRPr="002F11DC" w14:paraId="44F70A9B" w14:textId="77777777" w:rsidTr="005172EA">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0AD562CE" w14:textId="6D3027D1" w:rsidR="0044540B" w:rsidRPr="00442F31" w:rsidRDefault="0044540B" w:rsidP="0044540B">
            <w:pPr>
              <w:jc w:val="center"/>
              <w:rPr>
                <w:lang w:val="en-US"/>
              </w:rPr>
            </w:pPr>
            <w:r>
              <w:rPr>
                <w:lang w:val="en-US"/>
              </w:rPr>
              <w:t>3</w:t>
            </w:r>
          </w:p>
        </w:tc>
        <w:tc>
          <w:tcPr>
            <w:tcW w:w="993" w:type="dxa"/>
            <w:tcBorders>
              <w:top w:val="nil"/>
              <w:left w:val="nil"/>
              <w:bottom w:val="single" w:sz="4" w:space="0" w:color="auto"/>
              <w:right w:val="single" w:sz="4" w:space="0" w:color="auto"/>
            </w:tcBorders>
          </w:tcPr>
          <w:p w14:paraId="373C35E7" w14:textId="7E751592" w:rsidR="0044540B" w:rsidRPr="00A90273" w:rsidRDefault="0044540B" w:rsidP="0044540B">
            <w:pPr>
              <w:jc w:val="center"/>
            </w:pPr>
            <w:r w:rsidRPr="00934DB5">
              <w:t>31421100</w:t>
            </w:r>
          </w:p>
        </w:tc>
        <w:tc>
          <w:tcPr>
            <w:tcW w:w="1240" w:type="dxa"/>
            <w:tcBorders>
              <w:top w:val="nil"/>
              <w:left w:val="nil"/>
              <w:bottom w:val="single" w:sz="4" w:space="0" w:color="auto"/>
              <w:right w:val="single" w:sz="4" w:space="0" w:color="auto"/>
            </w:tcBorders>
          </w:tcPr>
          <w:p w14:paraId="1BECBA2F" w14:textId="6CC98B61" w:rsidR="0044540B" w:rsidRPr="00A90273" w:rsidRDefault="0044540B" w:rsidP="0044540B">
            <w:pPr>
              <w:jc w:val="center"/>
            </w:pPr>
            <w:r w:rsidRPr="00934DB5">
              <w:t>Батарей</w:t>
            </w:r>
          </w:p>
        </w:tc>
        <w:tc>
          <w:tcPr>
            <w:tcW w:w="853" w:type="dxa"/>
            <w:tcBorders>
              <w:top w:val="nil"/>
              <w:left w:val="nil"/>
              <w:bottom w:val="single" w:sz="4" w:space="0" w:color="auto"/>
              <w:right w:val="single" w:sz="4" w:space="0" w:color="auto"/>
            </w:tcBorders>
            <w:vAlign w:val="center"/>
          </w:tcPr>
          <w:p w14:paraId="63AF59B0" w14:textId="5E5C1A8F"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vAlign w:val="center"/>
          </w:tcPr>
          <w:p w14:paraId="5910B31E" w14:textId="012DC1AD"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vAlign w:val="center"/>
          </w:tcPr>
          <w:p w14:paraId="70B45B3D" w14:textId="5286870B"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521D2F17" w14:textId="414A81CF" w:rsidR="0044540B" w:rsidRPr="002F11DC" w:rsidRDefault="0044540B" w:rsidP="0044540B">
            <w:pPr>
              <w:jc w:val="center"/>
              <w:rPr>
                <w:rFonts w:ascii="GHEA Grapalat" w:hAnsi="GHEA Grapalat" w:cs="Calibri"/>
                <w:color w:val="000000"/>
                <w:sz w:val="16"/>
                <w:szCs w:val="16"/>
                <w:lang w:bidi="ar-SA"/>
              </w:rPr>
            </w:pPr>
            <w:r w:rsidRPr="005014B8">
              <w:t>0</w:t>
            </w:r>
          </w:p>
        </w:tc>
        <w:tc>
          <w:tcPr>
            <w:tcW w:w="790" w:type="dxa"/>
            <w:tcBorders>
              <w:top w:val="nil"/>
              <w:left w:val="nil"/>
              <w:bottom w:val="single" w:sz="4" w:space="0" w:color="auto"/>
              <w:right w:val="single" w:sz="4" w:space="0" w:color="auto"/>
            </w:tcBorders>
          </w:tcPr>
          <w:p w14:paraId="44A46FFA" w14:textId="1FF09A61" w:rsidR="0044540B" w:rsidRPr="002F11DC" w:rsidRDefault="0044540B" w:rsidP="0044540B">
            <w:pPr>
              <w:jc w:val="center"/>
              <w:rPr>
                <w:rFonts w:ascii="GHEA Grapalat" w:hAnsi="GHEA Grapalat" w:cs="Calibri"/>
                <w:color w:val="000000"/>
                <w:sz w:val="16"/>
                <w:szCs w:val="16"/>
                <w:lang w:bidi="ar-SA"/>
              </w:rPr>
            </w:pPr>
            <w:r w:rsidRPr="00B8208C">
              <w:t>100%</w:t>
            </w:r>
          </w:p>
        </w:tc>
        <w:tc>
          <w:tcPr>
            <w:tcW w:w="813" w:type="dxa"/>
            <w:tcBorders>
              <w:top w:val="nil"/>
              <w:left w:val="nil"/>
              <w:bottom w:val="single" w:sz="4" w:space="0" w:color="auto"/>
              <w:right w:val="single" w:sz="4" w:space="0" w:color="auto"/>
            </w:tcBorders>
          </w:tcPr>
          <w:p w14:paraId="7368B5DD" w14:textId="77BB55E9" w:rsidR="0044540B" w:rsidRPr="002F11DC" w:rsidRDefault="0044540B" w:rsidP="0044540B">
            <w:pPr>
              <w:jc w:val="center"/>
              <w:rPr>
                <w:rFonts w:ascii="GHEA Grapalat" w:hAnsi="GHEA Grapalat" w:cs="Calibri"/>
                <w:color w:val="000000"/>
                <w:sz w:val="16"/>
                <w:szCs w:val="16"/>
                <w:lang w:bidi="ar-SA"/>
              </w:rPr>
            </w:pPr>
            <w:r w:rsidRPr="00B8208C">
              <w:t>100%</w:t>
            </w:r>
          </w:p>
        </w:tc>
        <w:tc>
          <w:tcPr>
            <w:tcW w:w="809" w:type="dxa"/>
            <w:tcBorders>
              <w:top w:val="nil"/>
              <w:left w:val="nil"/>
              <w:bottom w:val="single" w:sz="4" w:space="0" w:color="auto"/>
              <w:right w:val="single" w:sz="4" w:space="0" w:color="auto"/>
            </w:tcBorders>
          </w:tcPr>
          <w:p w14:paraId="1315DCA5" w14:textId="7B684DEC" w:rsidR="0044540B" w:rsidRPr="002F11DC" w:rsidRDefault="0044540B" w:rsidP="0044540B">
            <w:pPr>
              <w:jc w:val="center"/>
              <w:rPr>
                <w:rFonts w:ascii="GHEA Grapalat" w:hAnsi="GHEA Grapalat" w:cs="Calibri"/>
                <w:color w:val="000000"/>
                <w:sz w:val="16"/>
                <w:szCs w:val="16"/>
                <w:lang w:bidi="ar-SA"/>
              </w:rPr>
            </w:pPr>
            <w:r w:rsidRPr="00B8208C">
              <w:t>100%</w:t>
            </w:r>
          </w:p>
        </w:tc>
        <w:tc>
          <w:tcPr>
            <w:tcW w:w="833" w:type="dxa"/>
            <w:gridSpan w:val="2"/>
            <w:tcBorders>
              <w:top w:val="nil"/>
              <w:left w:val="nil"/>
              <w:bottom w:val="single" w:sz="4" w:space="0" w:color="auto"/>
              <w:right w:val="single" w:sz="4" w:space="0" w:color="auto"/>
            </w:tcBorders>
          </w:tcPr>
          <w:p w14:paraId="48BE5512" w14:textId="45426D50" w:rsidR="0044540B" w:rsidRPr="002F11DC" w:rsidRDefault="0044540B" w:rsidP="0044540B">
            <w:pPr>
              <w:jc w:val="center"/>
              <w:rPr>
                <w:rFonts w:ascii="GHEA Grapalat" w:hAnsi="GHEA Grapalat" w:cs="Calibri"/>
                <w:color w:val="000000"/>
                <w:sz w:val="16"/>
                <w:szCs w:val="16"/>
                <w:lang w:bidi="ar-SA"/>
              </w:rPr>
            </w:pPr>
            <w:r w:rsidRPr="00B8208C">
              <w:t>100%</w:t>
            </w:r>
          </w:p>
        </w:tc>
        <w:tc>
          <w:tcPr>
            <w:tcW w:w="905" w:type="dxa"/>
            <w:tcBorders>
              <w:top w:val="nil"/>
              <w:left w:val="nil"/>
              <w:bottom w:val="single" w:sz="4" w:space="0" w:color="auto"/>
              <w:right w:val="single" w:sz="4" w:space="0" w:color="auto"/>
            </w:tcBorders>
          </w:tcPr>
          <w:p w14:paraId="48D2770B" w14:textId="204952EE" w:rsidR="0044540B" w:rsidRPr="002F11DC" w:rsidRDefault="0044540B" w:rsidP="0044540B">
            <w:pPr>
              <w:jc w:val="center"/>
              <w:rPr>
                <w:rFonts w:ascii="GHEA Grapalat" w:hAnsi="GHEA Grapalat" w:cs="Calibri"/>
                <w:color w:val="000000"/>
                <w:sz w:val="16"/>
                <w:szCs w:val="16"/>
                <w:lang w:bidi="ar-SA"/>
              </w:rPr>
            </w:pPr>
            <w:r w:rsidRPr="00B8208C">
              <w:t>100%</w:t>
            </w:r>
          </w:p>
        </w:tc>
        <w:tc>
          <w:tcPr>
            <w:tcW w:w="878" w:type="dxa"/>
            <w:tcBorders>
              <w:top w:val="nil"/>
              <w:left w:val="nil"/>
              <w:bottom w:val="single" w:sz="4" w:space="0" w:color="auto"/>
              <w:right w:val="single" w:sz="4" w:space="0" w:color="auto"/>
            </w:tcBorders>
          </w:tcPr>
          <w:p w14:paraId="4D2DC33A" w14:textId="14E8F4C4"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6FA766ED" w14:textId="22225555" w:rsidR="0044540B" w:rsidRPr="002F11DC" w:rsidRDefault="0044540B" w:rsidP="0044540B">
            <w:pPr>
              <w:jc w:val="center"/>
              <w:rPr>
                <w:rFonts w:ascii="GHEA Grapalat" w:hAnsi="GHEA Grapalat" w:cs="Calibri"/>
                <w:color w:val="000000"/>
                <w:sz w:val="16"/>
                <w:szCs w:val="16"/>
                <w:lang w:bidi="ar-SA"/>
              </w:rPr>
            </w:pPr>
            <w:r w:rsidRPr="00B8208C">
              <w:t>100%</w:t>
            </w:r>
          </w:p>
        </w:tc>
        <w:tc>
          <w:tcPr>
            <w:tcW w:w="882" w:type="dxa"/>
            <w:tcBorders>
              <w:top w:val="nil"/>
              <w:left w:val="nil"/>
              <w:bottom w:val="single" w:sz="4" w:space="0" w:color="auto"/>
              <w:right w:val="single" w:sz="4" w:space="0" w:color="auto"/>
            </w:tcBorders>
          </w:tcPr>
          <w:p w14:paraId="042490A8" w14:textId="7CE1EA73"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09CE2891" w14:textId="3F21E377" w:rsidR="0044540B" w:rsidRPr="002F11DC" w:rsidRDefault="0044540B" w:rsidP="0044540B">
            <w:pPr>
              <w:jc w:val="center"/>
              <w:rPr>
                <w:rFonts w:ascii="GHEA Grapalat" w:hAnsi="GHEA Grapalat" w:cs="Calibri"/>
                <w:color w:val="000000"/>
                <w:sz w:val="16"/>
                <w:szCs w:val="16"/>
                <w:lang w:bidi="ar-SA"/>
              </w:rPr>
            </w:pPr>
            <w:r w:rsidRPr="00B8208C">
              <w:t>100%</w:t>
            </w:r>
          </w:p>
        </w:tc>
      </w:tr>
      <w:tr w:rsidR="0044540B" w:rsidRPr="002F11DC" w14:paraId="4DAABAF2" w14:textId="77777777" w:rsidTr="005172EA">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011EA510" w14:textId="6B747363" w:rsidR="0044540B" w:rsidRPr="00442F31" w:rsidRDefault="0044540B" w:rsidP="0044540B">
            <w:pPr>
              <w:jc w:val="center"/>
              <w:rPr>
                <w:lang w:val="en-US"/>
              </w:rPr>
            </w:pPr>
            <w:r>
              <w:rPr>
                <w:lang w:val="en-US"/>
              </w:rPr>
              <w:t>4</w:t>
            </w:r>
          </w:p>
        </w:tc>
        <w:tc>
          <w:tcPr>
            <w:tcW w:w="993" w:type="dxa"/>
            <w:tcBorders>
              <w:top w:val="nil"/>
              <w:left w:val="nil"/>
              <w:bottom w:val="single" w:sz="4" w:space="0" w:color="auto"/>
              <w:right w:val="single" w:sz="4" w:space="0" w:color="auto"/>
            </w:tcBorders>
          </w:tcPr>
          <w:p w14:paraId="0FAF00B3" w14:textId="0AF5067F" w:rsidR="0044540B" w:rsidRPr="00A90273" w:rsidRDefault="0044540B" w:rsidP="0044540B">
            <w:pPr>
              <w:jc w:val="center"/>
            </w:pPr>
            <w:r w:rsidRPr="00934DB5">
              <w:t>31421100</w:t>
            </w:r>
          </w:p>
        </w:tc>
        <w:tc>
          <w:tcPr>
            <w:tcW w:w="1240" w:type="dxa"/>
            <w:tcBorders>
              <w:top w:val="nil"/>
              <w:left w:val="nil"/>
              <w:bottom w:val="single" w:sz="4" w:space="0" w:color="auto"/>
              <w:right w:val="single" w:sz="4" w:space="0" w:color="auto"/>
            </w:tcBorders>
          </w:tcPr>
          <w:p w14:paraId="47BA9B1C" w14:textId="7506EC28" w:rsidR="0044540B" w:rsidRPr="00A90273" w:rsidRDefault="0044540B" w:rsidP="0044540B">
            <w:pPr>
              <w:jc w:val="center"/>
            </w:pPr>
            <w:r w:rsidRPr="00934DB5">
              <w:t>Батарей</w:t>
            </w:r>
          </w:p>
        </w:tc>
        <w:tc>
          <w:tcPr>
            <w:tcW w:w="853" w:type="dxa"/>
            <w:tcBorders>
              <w:top w:val="nil"/>
              <w:left w:val="nil"/>
              <w:bottom w:val="single" w:sz="4" w:space="0" w:color="auto"/>
              <w:right w:val="single" w:sz="4" w:space="0" w:color="auto"/>
            </w:tcBorders>
            <w:vAlign w:val="center"/>
          </w:tcPr>
          <w:p w14:paraId="5CDD5C78" w14:textId="0E73CD6C"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vAlign w:val="center"/>
          </w:tcPr>
          <w:p w14:paraId="33316147" w14:textId="536BAD4A"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vAlign w:val="center"/>
          </w:tcPr>
          <w:p w14:paraId="086DBA09" w14:textId="0DF784C5" w:rsidR="0044540B" w:rsidRPr="00442F31" w:rsidRDefault="0044540B" w:rsidP="0044540B">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7486AB8E" w14:textId="034FE0BA" w:rsidR="0044540B" w:rsidRPr="002F11DC" w:rsidRDefault="0044540B" w:rsidP="0044540B">
            <w:pPr>
              <w:jc w:val="center"/>
              <w:rPr>
                <w:rFonts w:ascii="GHEA Grapalat" w:hAnsi="GHEA Grapalat" w:cs="Calibri"/>
                <w:color w:val="000000"/>
                <w:sz w:val="16"/>
                <w:szCs w:val="16"/>
                <w:lang w:bidi="ar-SA"/>
              </w:rPr>
            </w:pPr>
            <w:r w:rsidRPr="005014B8">
              <w:t>0</w:t>
            </w:r>
          </w:p>
        </w:tc>
        <w:tc>
          <w:tcPr>
            <w:tcW w:w="790" w:type="dxa"/>
            <w:tcBorders>
              <w:top w:val="nil"/>
              <w:left w:val="nil"/>
              <w:bottom w:val="single" w:sz="4" w:space="0" w:color="auto"/>
              <w:right w:val="single" w:sz="4" w:space="0" w:color="auto"/>
            </w:tcBorders>
          </w:tcPr>
          <w:p w14:paraId="6D7060F1" w14:textId="6C5F37DA" w:rsidR="0044540B" w:rsidRPr="002F11DC" w:rsidRDefault="0044540B" w:rsidP="0044540B">
            <w:pPr>
              <w:jc w:val="center"/>
              <w:rPr>
                <w:rFonts w:ascii="GHEA Grapalat" w:hAnsi="GHEA Grapalat" w:cs="Calibri"/>
                <w:color w:val="000000"/>
                <w:sz w:val="16"/>
                <w:szCs w:val="16"/>
                <w:lang w:bidi="ar-SA"/>
              </w:rPr>
            </w:pPr>
            <w:r w:rsidRPr="00B8208C">
              <w:t>100%</w:t>
            </w:r>
          </w:p>
        </w:tc>
        <w:tc>
          <w:tcPr>
            <w:tcW w:w="813" w:type="dxa"/>
            <w:tcBorders>
              <w:top w:val="nil"/>
              <w:left w:val="nil"/>
              <w:bottom w:val="single" w:sz="4" w:space="0" w:color="auto"/>
              <w:right w:val="single" w:sz="4" w:space="0" w:color="auto"/>
            </w:tcBorders>
          </w:tcPr>
          <w:p w14:paraId="0B43EF38" w14:textId="68DBB61E" w:rsidR="0044540B" w:rsidRPr="002F11DC" w:rsidRDefault="0044540B" w:rsidP="0044540B">
            <w:pPr>
              <w:jc w:val="center"/>
              <w:rPr>
                <w:rFonts w:ascii="GHEA Grapalat" w:hAnsi="GHEA Grapalat" w:cs="Calibri"/>
                <w:color w:val="000000"/>
                <w:sz w:val="16"/>
                <w:szCs w:val="16"/>
                <w:lang w:bidi="ar-SA"/>
              </w:rPr>
            </w:pPr>
            <w:r w:rsidRPr="00B8208C">
              <w:t>100%</w:t>
            </w:r>
          </w:p>
        </w:tc>
        <w:tc>
          <w:tcPr>
            <w:tcW w:w="809" w:type="dxa"/>
            <w:tcBorders>
              <w:top w:val="nil"/>
              <w:left w:val="nil"/>
              <w:bottom w:val="single" w:sz="4" w:space="0" w:color="auto"/>
              <w:right w:val="single" w:sz="4" w:space="0" w:color="auto"/>
            </w:tcBorders>
          </w:tcPr>
          <w:p w14:paraId="483CFFF3" w14:textId="6B82610D" w:rsidR="0044540B" w:rsidRPr="002F11DC" w:rsidRDefault="0044540B" w:rsidP="0044540B">
            <w:pPr>
              <w:jc w:val="center"/>
              <w:rPr>
                <w:rFonts w:ascii="GHEA Grapalat" w:hAnsi="GHEA Grapalat" w:cs="Calibri"/>
                <w:color w:val="000000"/>
                <w:sz w:val="16"/>
                <w:szCs w:val="16"/>
                <w:lang w:bidi="ar-SA"/>
              </w:rPr>
            </w:pPr>
            <w:r w:rsidRPr="00B8208C">
              <w:t>100%</w:t>
            </w:r>
          </w:p>
        </w:tc>
        <w:tc>
          <w:tcPr>
            <w:tcW w:w="833" w:type="dxa"/>
            <w:gridSpan w:val="2"/>
            <w:tcBorders>
              <w:top w:val="nil"/>
              <w:left w:val="nil"/>
              <w:bottom w:val="single" w:sz="4" w:space="0" w:color="auto"/>
              <w:right w:val="single" w:sz="4" w:space="0" w:color="auto"/>
            </w:tcBorders>
          </w:tcPr>
          <w:p w14:paraId="6733E77D" w14:textId="206875C0" w:rsidR="0044540B" w:rsidRPr="002F11DC" w:rsidRDefault="0044540B" w:rsidP="0044540B">
            <w:pPr>
              <w:jc w:val="center"/>
              <w:rPr>
                <w:rFonts w:ascii="GHEA Grapalat" w:hAnsi="GHEA Grapalat" w:cs="Calibri"/>
                <w:color w:val="000000"/>
                <w:sz w:val="16"/>
                <w:szCs w:val="16"/>
                <w:lang w:bidi="ar-SA"/>
              </w:rPr>
            </w:pPr>
            <w:r w:rsidRPr="00B8208C">
              <w:t>100%</w:t>
            </w:r>
          </w:p>
        </w:tc>
        <w:tc>
          <w:tcPr>
            <w:tcW w:w="905" w:type="dxa"/>
            <w:tcBorders>
              <w:top w:val="nil"/>
              <w:left w:val="nil"/>
              <w:bottom w:val="single" w:sz="4" w:space="0" w:color="auto"/>
              <w:right w:val="single" w:sz="4" w:space="0" w:color="auto"/>
            </w:tcBorders>
          </w:tcPr>
          <w:p w14:paraId="4D449AEC" w14:textId="37FF3A38" w:rsidR="0044540B" w:rsidRPr="002F11DC" w:rsidRDefault="0044540B" w:rsidP="0044540B">
            <w:pPr>
              <w:jc w:val="center"/>
              <w:rPr>
                <w:rFonts w:ascii="GHEA Grapalat" w:hAnsi="GHEA Grapalat" w:cs="Calibri"/>
                <w:color w:val="000000"/>
                <w:sz w:val="16"/>
                <w:szCs w:val="16"/>
                <w:lang w:bidi="ar-SA"/>
              </w:rPr>
            </w:pPr>
            <w:r w:rsidRPr="00B8208C">
              <w:t>100%</w:t>
            </w:r>
          </w:p>
        </w:tc>
        <w:tc>
          <w:tcPr>
            <w:tcW w:w="878" w:type="dxa"/>
            <w:tcBorders>
              <w:top w:val="nil"/>
              <w:left w:val="nil"/>
              <w:bottom w:val="single" w:sz="4" w:space="0" w:color="auto"/>
              <w:right w:val="single" w:sz="4" w:space="0" w:color="auto"/>
            </w:tcBorders>
          </w:tcPr>
          <w:p w14:paraId="5BF83AE1" w14:textId="4802BFAC"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5CF7C033" w14:textId="1A306909" w:rsidR="0044540B" w:rsidRPr="002F11DC" w:rsidRDefault="0044540B" w:rsidP="0044540B">
            <w:pPr>
              <w:jc w:val="center"/>
              <w:rPr>
                <w:rFonts w:ascii="GHEA Grapalat" w:hAnsi="GHEA Grapalat" w:cs="Calibri"/>
                <w:color w:val="000000"/>
                <w:sz w:val="16"/>
                <w:szCs w:val="16"/>
                <w:lang w:bidi="ar-SA"/>
              </w:rPr>
            </w:pPr>
            <w:r w:rsidRPr="00B8208C">
              <w:t>100%</w:t>
            </w:r>
          </w:p>
        </w:tc>
        <w:tc>
          <w:tcPr>
            <w:tcW w:w="882" w:type="dxa"/>
            <w:tcBorders>
              <w:top w:val="nil"/>
              <w:left w:val="nil"/>
              <w:bottom w:val="single" w:sz="4" w:space="0" w:color="auto"/>
              <w:right w:val="single" w:sz="4" w:space="0" w:color="auto"/>
            </w:tcBorders>
          </w:tcPr>
          <w:p w14:paraId="27954509" w14:textId="01EC2F99" w:rsidR="0044540B" w:rsidRPr="002F11DC" w:rsidRDefault="0044540B" w:rsidP="0044540B">
            <w:pPr>
              <w:jc w:val="center"/>
              <w:rPr>
                <w:rFonts w:ascii="GHEA Grapalat" w:hAnsi="GHEA Grapalat" w:cs="Calibri"/>
                <w:color w:val="000000"/>
                <w:sz w:val="16"/>
                <w:szCs w:val="16"/>
                <w:lang w:bidi="ar-SA"/>
              </w:rPr>
            </w:pPr>
            <w:r w:rsidRPr="00B8208C">
              <w:t>100%</w:t>
            </w:r>
          </w:p>
        </w:tc>
        <w:tc>
          <w:tcPr>
            <w:tcW w:w="873" w:type="dxa"/>
            <w:tcBorders>
              <w:top w:val="nil"/>
              <w:left w:val="nil"/>
              <w:bottom w:val="single" w:sz="4" w:space="0" w:color="auto"/>
              <w:right w:val="single" w:sz="4" w:space="0" w:color="auto"/>
            </w:tcBorders>
          </w:tcPr>
          <w:p w14:paraId="24864250" w14:textId="12202745" w:rsidR="0044540B" w:rsidRPr="002F11DC" w:rsidRDefault="0044540B" w:rsidP="0044540B">
            <w:pPr>
              <w:jc w:val="center"/>
              <w:rPr>
                <w:rFonts w:ascii="GHEA Grapalat" w:hAnsi="GHEA Grapalat" w:cs="Calibri"/>
                <w:color w:val="000000"/>
                <w:sz w:val="16"/>
                <w:szCs w:val="16"/>
                <w:lang w:bidi="ar-SA"/>
              </w:rPr>
            </w:pPr>
            <w:r w:rsidRPr="00B8208C">
              <w:t>100%</w:t>
            </w:r>
          </w:p>
        </w:tc>
      </w:tr>
      <w:tr w:rsidR="00B138F3" w:rsidRPr="00B138F3" w14:paraId="230D2060" w14:textId="77777777" w:rsidTr="00CA4062">
        <w:tblPrEx>
          <w:jc w:val="center"/>
          <w:tblLook w:val="0000" w:firstRow="0" w:lastRow="0" w:firstColumn="0" w:lastColumn="0" w:noHBand="0" w:noVBand="0"/>
        </w:tblPrEx>
        <w:trPr>
          <w:gridAfter w:val="7"/>
          <w:wAfter w:w="4896" w:type="dxa"/>
          <w:jc w:val="center"/>
        </w:trPr>
        <w:tc>
          <w:tcPr>
            <w:tcW w:w="4536" w:type="dxa"/>
            <w:gridSpan w:val="6"/>
          </w:tcPr>
          <w:p w14:paraId="097B68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5E56EC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CEA3C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6E5C3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gridSpan w:val="2"/>
          </w:tcPr>
          <w:p w14:paraId="6DD49008" w14:textId="77777777" w:rsidR="00071D1C" w:rsidRPr="00B138F3" w:rsidRDefault="00071D1C" w:rsidP="00B46D58">
            <w:pPr>
              <w:widowControl w:val="0"/>
              <w:spacing w:after="160"/>
              <w:jc w:val="center"/>
              <w:rPr>
                <w:rFonts w:ascii="GHEA Grapalat" w:hAnsi="GHEA Grapalat"/>
              </w:rPr>
            </w:pPr>
          </w:p>
        </w:tc>
        <w:tc>
          <w:tcPr>
            <w:tcW w:w="4343" w:type="dxa"/>
            <w:gridSpan w:val="6"/>
          </w:tcPr>
          <w:p w14:paraId="0EA66B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1858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9FFCFA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5CCF62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7B6E" w14:textId="77777777" w:rsidR="002B6735" w:rsidRDefault="002B6735">
      <w:r>
        <w:separator/>
      </w:r>
    </w:p>
  </w:endnote>
  <w:endnote w:type="continuationSeparator" w:id="0">
    <w:p w14:paraId="70EDA828" w14:textId="77777777" w:rsidR="002B6735" w:rsidRDefault="002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8797" w14:textId="77777777" w:rsidR="002B6735" w:rsidRDefault="002B6735">
      <w:r>
        <w:separator/>
      </w:r>
    </w:p>
  </w:footnote>
  <w:footnote w:type="continuationSeparator" w:id="0">
    <w:p w14:paraId="07A1403A" w14:textId="77777777" w:rsidR="002B6735" w:rsidRDefault="002B6735">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6">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88C"/>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1CC"/>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735"/>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F31"/>
    <w:rsid w:val="00443208"/>
    <w:rsid w:val="00443317"/>
    <w:rsid w:val="0044370A"/>
    <w:rsid w:val="00443A55"/>
    <w:rsid w:val="00443B50"/>
    <w:rsid w:val="00443B7A"/>
    <w:rsid w:val="00444026"/>
    <w:rsid w:val="00444069"/>
    <w:rsid w:val="00444E87"/>
    <w:rsid w:val="0044540B"/>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135"/>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komunal\2023\23-45%20&#1377;&#1406;&#1407;&#1400;&#1402;&#1377;&#1392;&#1381;&#1405;&#1407;&#1377;&#1396;&#1377;&#1405;&#1381;&#1408;\hav%201.2%2023-45.xlsx" TargetMode="External"/><Relationship Id="rId5" Type="http://schemas.openxmlformats.org/officeDocument/2006/relationships/webSettings" Target="webSettings.xml"/><Relationship Id="rId10" Type="http://schemas.openxmlformats.org/officeDocument/2006/relationships/hyperlink" Target="file:///C:\Users\User\Desktop\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91</Pages>
  <Words>19880</Words>
  <Characters>113322</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48</cp:revision>
  <cp:lastPrinted>2018-02-16T07:12:00Z</cp:lastPrinted>
  <dcterms:created xsi:type="dcterms:W3CDTF">2022-06-09T19:36:00Z</dcterms:created>
  <dcterms:modified xsi:type="dcterms:W3CDTF">2026-04-16T18:06:00Z</dcterms:modified>
</cp:coreProperties>
</file>